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93242" w14:textId="77777777" w:rsidR="003929DA" w:rsidRPr="005911A8" w:rsidRDefault="00F96C80">
      <w:pPr>
        <w:pStyle w:val="16"/>
        <w:rPr>
          <w:szCs w:val="22"/>
        </w:rPr>
      </w:pPr>
      <w:r>
        <w:rPr>
          <w:noProof/>
          <w:szCs w:val="22"/>
          <w:lang w:val="el-GR" w:eastAsia="el-GR"/>
        </w:rPr>
        <w:pict w14:anchorId="14EC9DAD">
          <v:shapetype id="_x0000_t202" coordsize="21600,21600" o:spt="202" path="m,l,21600r21600,l21600,xe">
            <v:stroke joinstyle="miter"/>
            <v:path gradientshapeok="t" o:connecttype="rect"/>
          </v:shapetype>
          <v:shape id="Text Box 4" o:spid="_x0000_s2058" type="#_x0000_t202" style="position:absolute;left:0;text-align:left;margin-left:288.9pt;margin-top:18.3pt;width:186.4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" o:allowincell="f" strokecolor="white">
            <v:textbox>
              <w:txbxContent>
                <w:p w14:paraId="4DCB1689" w14:textId="77777777" w:rsidR="00CD6845" w:rsidRPr="00704114" w:rsidRDefault="00CD6845" w:rsidP="004F1715">
                  <w:pPr>
                    <w:spacing w:after="0"/>
                    <w:rPr>
                      <w:b/>
                      <w:lang w:val="el-GR"/>
                    </w:rPr>
                  </w:pPr>
                  <w:r w:rsidRPr="00704114">
                    <w:rPr>
                      <w:b/>
                      <w:lang w:val="el-GR"/>
                    </w:rPr>
                    <w:t xml:space="preserve">Ηράκλειο, </w:t>
                  </w:r>
                  <w:r w:rsidRPr="00D408EB">
                    <w:rPr>
                      <w:b/>
                      <w:lang w:val="el-GR"/>
                    </w:rPr>
                    <w:t>11</w:t>
                  </w:r>
                  <w:r>
                    <w:rPr>
                      <w:b/>
                      <w:lang w:val="el-GR"/>
                    </w:rPr>
                    <w:t xml:space="preserve">  Μαΐου </w:t>
                  </w:r>
                  <w:r w:rsidRPr="00704114">
                    <w:rPr>
                      <w:b/>
                      <w:lang w:val="el-GR"/>
                    </w:rPr>
                    <w:t xml:space="preserve"> 202</w:t>
                  </w:r>
                  <w:r>
                    <w:rPr>
                      <w:b/>
                      <w:lang w:val="el-GR"/>
                    </w:rPr>
                    <w:t>3</w:t>
                  </w:r>
                </w:p>
                <w:p w14:paraId="032C768A" w14:textId="77777777" w:rsidR="00CD6845" w:rsidRPr="00D408EB" w:rsidRDefault="00CD6845" w:rsidP="00432AF8">
                  <w:pPr>
                    <w:rPr>
                      <w:b/>
                      <w:lang w:val="el-GR"/>
                    </w:rPr>
                  </w:pPr>
                  <w:bookmarkStart w:id="0" w:name="_Hlk102645461"/>
                  <w:bookmarkStart w:id="1" w:name="_Hlk102645462"/>
                  <w:proofErr w:type="spellStart"/>
                  <w:r w:rsidRPr="00704114">
                    <w:rPr>
                      <w:b/>
                      <w:lang w:val="el-GR"/>
                    </w:rPr>
                    <w:t>Αρ</w:t>
                  </w:r>
                  <w:proofErr w:type="spellEnd"/>
                  <w:r w:rsidRPr="00704114">
                    <w:rPr>
                      <w:b/>
                      <w:lang w:val="el-GR"/>
                    </w:rPr>
                    <w:t xml:space="preserve">. </w:t>
                  </w:r>
                  <w:proofErr w:type="spellStart"/>
                  <w:r w:rsidRPr="00704114">
                    <w:rPr>
                      <w:b/>
                      <w:lang w:val="el-GR"/>
                    </w:rPr>
                    <w:t>Πρωτ</w:t>
                  </w:r>
                  <w:proofErr w:type="spellEnd"/>
                  <w:r w:rsidRPr="00704114">
                    <w:rPr>
                      <w:b/>
                      <w:lang w:val="el-GR"/>
                    </w:rPr>
                    <w:t xml:space="preserve">.:  </w:t>
                  </w:r>
                  <w:r w:rsidRPr="00D408EB">
                    <w:rPr>
                      <w:b/>
                      <w:lang w:val="el-GR"/>
                    </w:rPr>
                    <w:t>149490</w:t>
                  </w:r>
                </w:p>
                <w:p w14:paraId="5BCC4DC5" w14:textId="77777777" w:rsidR="00CD6845" w:rsidRPr="00704114" w:rsidRDefault="00CD6845" w:rsidP="00432AF8">
                  <w:pPr>
                    <w:rPr>
                      <w:b/>
                      <w:lang w:val="el-GR"/>
                    </w:rPr>
                  </w:pPr>
                  <w:r w:rsidRPr="00704114">
                    <w:rPr>
                      <w:b/>
                      <w:lang w:val="el-GR"/>
                    </w:rPr>
                    <w:t>Α.Δ.Α.Μ.:  2</w:t>
                  </w:r>
                  <w:r>
                    <w:rPr>
                      <w:b/>
                      <w:lang w:val="el-GR"/>
                    </w:rPr>
                    <w:t>3</w:t>
                  </w:r>
                  <w:r w:rsidRPr="00704114">
                    <w:rPr>
                      <w:b/>
                    </w:rPr>
                    <w:t>PROC</w:t>
                  </w:r>
                  <w:r w:rsidRPr="00704114">
                    <w:rPr>
                      <w:b/>
                      <w:lang w:val="el-GR"/>
                    </w:rPr>
                    <w:t>01</w:t>
                  </w:r>
                  <w:bookmarkEnd w:id="0"/>
                  <w:bookmarkEnd w:id="1"/>
                </w:p>
              </w:txbxContent>
            </v:textbox>
          </v:shape>
        </w:pict>
      </w:r>
    </w:p>
    <w:p w14:paraId="5489FC1F" w14:textId="77777777" w:rsidR="003929DA" w:rsidRDefault="00F96C80">
      <w:pPr>
        <w:rPr>
          <w:szCs w:val="22"/>
          <w:lang w:val="el-GR"/>
        </w:rPr>
      </w:pPr>
      <w:r>
        <w:rPr>
          <w:noProof/>
          <w:szCs w:val="22"/>
          <w:lang w:val="el-GR" w:eastAsia="el-GR"/>
        </w:rPr>
        <w:pict w14:anchorId="5469ABB8">
          <v:shape id="_x0000_s2057" type="#_x0000_t202" style="position:absolute;left:0;text-align:left;margin-left:-21.4pt;margin-top:.85pt;width:169.05pt;height:10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" o:allowincell="f" strokecolor="white">
            <v:textbox>
              <w:txbxContent>
                <w:p w14:paraId="1F88EEB3" w14:textId="77777777" w:rsidR="00CD6845" w:rsidRPr="00157913" w:rsidRDefault="00CD6845" w:rsidP="004F1715">
                  <w:pPr>
                    <w:spacing w:after="0"/>
                    <w:jc w:val="center"/>
                    <w:rPr>
                      <w:b/>
                      <w:sz w:val="24"/>
                      <w:lang w:val="el-GR"/>
                    </w:rPr>
                  </w:pPr>
                  <w:r w:rsidRPr="00157913">
                    <w:rPr>
                      <w:b/>
                      <w:sz w:val="24"/>
                      <w:lang w:val="el-GR"/>
                    </w:rPr>
                    <w:t>ΕΛΛΗΝΙΚΗ ΔΗΜΟΚΡΑΤΙΑ</w:t>
                  </w:r>
                </w:p>
                <w:p w14:paraId="633A0844" w14:textId="77777777" w:rsidR="00CD6845" w:rsidRPr="006E1AD6" w:rsidRDefault="00CD6845" w:rsidP="004F1715">
                  <w:pPr>
                    <w:spacing w:after="0"/>
                    <w:jc w:val="center"/>
                    <w:rPr>
                      <w:b/>
                      <w:sz w:val="24"/>
                      <w:lang w:val="el-GR"/>
                    </w:rPr>
                  </w:pPr>
                  <w:r w:rsidRPr="006E1AD6">
                    <w:rPr>
                      <w:b/>
                      <w:sz w:val="24"/>
                      <w:lang w:val="el-GR"/>
                    </w:rPr>
                    <w:t>Π Ε Ρ Ι Φ Ε Ρ Ε Ι Α  Κ Ρ Η Τ Η Σ</w:t>
                  </w:r>
                </w:p>
                <w:p w14:paraId="445BFE3B" w14:textId="77777777" w:rsidR="00CD6845" w:rsidRPr="006E1AD6" w:rsidRDefault="00CD6845" w:rsidP="00432AF8">
                  <w:pPr>
                    <w:jc w:val="center"/>
                    <w:rPr>
                      <w:b/>
                      <w:sz w:val="24"/>
                      <w:lang w:val="el-GR"/>
                    </w:rPr>
                  </w:pPr>
                  <w:r w:rsidRPr="006E1AD6">
                    <w:rPr>
                      <w:b/>
                      <w:sz w:val="24"/>
                      <w:lang w:val="el-GR"/>
                    </w:rPr>
                    <w:t>ΓΕΝ. Δ/ΝΣΗ ΕΣΩΤ. ΛΕΙΤ/ΓΙΑΣ</w:t>
                  </w:r>
                </w:p>
                <w:p w14:paraId="1834FBFF" w14:textId="77777777" w:rsidR="00CD6845" w:rsidRDefault="00CD6845" w:rsidP="00432AF8">
                  <w:pPr>
                    <w:jc w:val="center"/>
                    <w:rPr>
                      <w:b/>
                      <w:sz w:val="24"/>
                    </w:rPr>
                  </w:pPr>
                  <w:r w:rsidRPr="00432AF8">
                    <w:rPr>
                      <w:b/>
                      <w:sz w:val="24"/>
                    </w:rPr>
                    <w:t>ΔΙΕΥΘΥΝΣΗ ΟΙΚΟΝΟΜΙΚΟΥ ΤΜΗΜΑ ΠΡΟΜΗΘΕΙΩΝ</w:t>
                  </w:r>
                </w:p>
                <w:p w14:paraId="43B421F4" w14:textId="77777777" w:rsidR="00CD6845" w:rsidRPr="00432AF8" w:rsidRDefault="00CD6845" w:rsidP="00432AF8">
                  <w:pPr>
                    <w:jc w:val="center"/>
                    <w:rPr>
                      <w:b/>
                      <w:sz w:val="24"/>
                    </w:rPr>
                  </w:pPr>
                </w:p>
                <w:p w14:paraId="70876FF2" w14:textId="77777777" w:rsidR="00CD6845" w:rsidRPr="00432AF8" w:rsidRDefault="00CD6845" w:rsidP="00432AF8">
                  <w:pPr>
                    <w:jc w:val="center"/>
                    <w:rPr>
                      <w:rFonts w:cs="Tahoma"/>
                      <w:b/>
                      <w:sz w:val="24"/>
                    </w:rPr>
                  </w:pPr>
                </w:p>
              </w:txbxContent>
            </v:textbox>
          </v:shape>
        </w:pict>
      </w:r>
    </w:p>
    <w:p w14:paraId="4C9A0B8D" w14:textId="77777777" w:rsidR="003929DA" w:rsidRDefault="0066643F">
      <w:pPr>
        <w:rPr>
          <w:szCs w:val="22"/>
          <w:lang w:val="el-GR"/>
        </w:rPr>
      </w:pPr>
      <w:r>
        <w:rPr>
          <w:noProof/>
          <w:szCs w:val="22"/>
          <w:lang w:val="el-GR" w:eastAsia="el-GR"/>
        </w:rPr>
        <w:drawing>
          <wp:anchor distT="0" distB="0" distL="114300" distR="114300" simplePos="0" relativeHeight="251653632" behindDoc="0" locked="0" layoutInCell="1" allowOverlap="1" wp14:anchorId="74EDA2AF" wp14:editId="5B87028B">
            <wp:simplePos x="0" y="0"/>
            <wp:positionH relativeFrom="column">
              <wp:posOffset>594995</wp:posOffset>
            </wp:positionH>
            <wp:positionV relativeFrom="paragraph">
              <wp:posOffset>-591185</wp:posOffset>
            </wp:positionV>
            <wp:extent cx="390525" cy="355600"/>
            <wp:effectExtent l="0" t="0" r="0" b="0"/>
            <wp:wrapNone/>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p>
    <w:p w14:paraId="4CB9F557" w14:textId="77777777" w:rsidR="003929DA" w:rsidRDefault="003929DA">
      <w:pPr>
        <w:rPr>
          <w:szCs w:val="22"/>
          <w:lang w:val="el-GR"/>
        </w:rPr>
      </w:pPr>
    </w:p>
    <w:p w14:paraId="1505F1A3" w14:textId="77777777" w:rsidR="003929DA" w:rsidRDefault="003929DA">
      <w:pPr>
        <w:rPr>
          <w:szCs w:val="22"/>
          <w:lang w:val="el-GR"/>
        </w:rPr>
      </w:pPr>
    </w:p>
    <w:p w14:paraId="2013A454" w14:textId="77777777" w:rsidR="003929DA" w:rsidRDefault="003929DA">
      <w:pPr>
        <w:rPr>
          <w:szCs w:val="22"/>
          <w:lang w:val="el-GR"/>
        </w:rPr>
      </w:pPr>
    </w:p>
    <w:p w14:paraId="2C93E124" w14:textId="77777777" w:rsidR="003929DA" w:rsidRDefault="003929DA">
      <w:pPr>
        <w:rPr>
          <w:szCs w:val="22"/>
          <w:lang w:val="el-GR"/>
        </w:rPr>
      </w:pPr>
    </w:p>
    <w:p w14:paraId="4030E584" w14:textId="77777777" w:rsidR="001E696E" w:rsidRDefault="001E696E">
      <w:pPr>
        <w:rPr>
          <w:szCs w:val="22"/>
          <w:lang w:val="el-GR"/>
        </w:rPr>
      </w:pPr>
    </w:p>
    <w:p w14:paraId="2EE1BEB6" w14:textId="77777777" w:rsidR="001E696E" w:rsidRDefault="001E696E">
      <w:pPr>
        <w:rPr>
          <w:szCs w:val="22"/>
          <w:lang w:val="el-GR"/>
        </w:rPr>
      </w:pPr>
    </w:p>
    <w:p w14:paraId="255E2A14" w14:textId="77777777" w:rsidR="001E696E" w:rsidRDefault="001E696E">
      <w:pPr>
        <w:rPr>
          <w:szCs w:val="22"/>
          <w:lang w:val="el-GR"/>
        </w:rPr>
      </w:pPr>
    </w:p>
    <w:p w14:paraId="28811291" w14:textId="77777777" w:rsidR="001E696E" w:rsidRDefault="001E696E">
      <w:pPr>
        <w:rPr>
          <w:szCs w:val="22"/>
          <w:lang w:val="el-GR"/>
        </w:rPr>
      </w:pPr>
    </w:p>
    <w:p w14:paraId="7AB1FB38" w14:textId="77777777" w:rsidR="001E696E" w:rsidRDefault="001E696E">
      <w:pPr>
        <w:rPr>
          <w:szCs w:val="22"/>
          <w:lang w:val="el-GR"/>
        </w:rPr>
      </w:pPr>
    </w:p>
    <w:p w14:paraId="18FF9C8A" w14:textId="77777777" w:rsidR="001E696E" w:rsidRDefault="001E696E">
      <w:pPr>
        <w:rPr>
          <w:szCs w:val="22"/>
          <w:lang w:val="el-GR"/>
        </w:rPr>
      </w:pPr>
    </w:p>
    <w:p w14:paraId="21252417" w14:textId="77777777" w:rsidR="001E696E" w:rsidRDefault="001E696E">
      <w:pPr>
        <w:rPr>
          <w:szCs w:val="22"/>
          <w:lang w:val="el-GR"/>
        </w:rPr>
      </w:pPr>
    </w:p>
    <w:p w14:paraId="28E6448C" w14:textId="77777777" w:rsidR="003929DA" w:rsidRDefault="00F243B2" w:rsidP="00112CB2">
      <w:pPr>
        <w:pStyle w:val="Style1"/>
        <w:pBdr>
          <w:top w:val="single" w:sz="20" w:space="0" w:color="000080"/>
          <w:bottom w:val="single" w:sz="20" w:space="0" w:color="000080"/>
          <w:right w:val="single" w:sz="20" w:space="9" w:color="000080"/>
        </w:pBdr>
        <w:spacing w:before="0" w:after="0"/>
        <w:rPr>
          <w:b w:val="0"/>
          <w:color w:val="FF0000"/>
          <w:sz w:val="36"/>
          <w:szCs w:val="36"/>
        </w:rPr>
      </w:pPr>
      <w:bookmarkStart w:id="2" w:name="_Hlk101178022"/>
      <w:bookmarkStart w:id="3" w:name="_Toc134703445"/>
      <w:bookmarkStart w:id="4" w:name="_Toc66347638"/>
      <w:r w:rsidRPr="00E7275A">
        <w:rPr>
          <w:sz w:val="31"/>
          <w:szCs w:val="31"/>
        </w:rPr>
        <w:t xml:space="preserve">ΔΙΑΚΗΡΥΞΗ </w:t>
      </w:r>
      <w:r w:rsidR="00112CB2">
        <w:rPr>
          <w:sz w:val="31"/>
          <w:szCs w:val="31"/>
        </w:rPr>
        <w:br/>
      </w:r>
      <w:r w:rsidRPr="00E7275A">
        <w:rPr>
          <w:sz w:val="31"/>
          <w:szCs w:val="31"/>
        </w:rPr>
        <w:t>ΗΛΕΚΤΡΟΝΙΚΟΥ ΔΙΑΓΩΝΙΣΜΟΥ ΑΝΩ ΤΩΝ ΟΡΙΩΝ ΣΥΝΟΛΙΚΟΥ ΠΡΟΫΠΟΛΟΓΙΣΜΟΥ</w:t>
      </w:r>
      <w:r w:rsidR="00597159" w:rsidRPr="00E7275A">
        <w:rPr>
          <w:sz w:val="31"/>
          <w:szCs w:val="31"/>
        </w:rPr>
        <w:t xml:space="preserve"> </w:t>
      </w:r>
      <w:r w:rsidR="00E7275A" w:rsidRPr="00E7275A">
        <w:rPr>
          <w:sz w:val="31"/>
          <w:szCs w:val="31"/>
        </w:rPr>
        <w:t>1.</w:t>
      </w:r>
      <w:r w:rsidR="006E1AD6" w:rsidRPr="006E1AD6">
        <w:rPr>
          <w:sz w:val="31"/>
          <w:szCs w:val="31"/>
        </w:rPr>
        <w:t>309.079,65</w:t>
      </w:r>
      <w:r w:rsidR="00E7275A" w:rsidRPr="00E7275A">
        <w:rPr>
          <w:sz w:val="31"/>
          <w:szCs w:val="31"/>
        </w:rPr>
        <w:t xml:space="preserve"> € (ΧΩΡΙΣ ΦΠΑ 13%) </w:t>
      </w:r>
      <w:bookmarkEnd w:id="2"/>
      <w:r w:rsidR="00E7275A" w:rsidRPr="00E7275A">
        <w:rPr>
          <w:sz w:val="31"/>
          <w:szCs w:val="31"/>
        </w:rPr>
        <w:t>ΓΙΑ ΤΗΝ ΠΡΟΜΗΘΕΙΑ:</w:t>
      </w:r>
      <w:r w:rsidR="00112CB2">
        <w:rPr>
          <w:sz w:val="31"/>
          <w:szCs w:val="31"/>
        </w:rPr>
        <w:br/>
      </w:r>
      <w:r w:rsidR="00E7275A" w:rsidRPr="00E7275A">
        <w:rPr>
          <w:sz w:val="31"/>
          <w:szCs w:val="31"/>
        </w:rPr>
        <w:t xml:space="preserve">Α) 45.360  ΚΙΛΩΝ ΣΚΕΥΑΣΜΑΤΟΣ ΕΛΚΥΣΤΙΚΗΣ ΟΥΣΙΑΣ </w:t>
      </w:r>
      <w:r w:rsidR="00157913">
        <w:rPr>
          <w:sz w:val="31"/>
          <w:szCs w:val="31"/>
        </w:rPr>
        <w:t>ENTOMELA</w:t>
      </w:r>
      <w:r w:rsidR="00E7275A" w:rsidRPr="00E7275A">
        <w:rPr>
          <w:sz w:val="31"/>
          <w:szCs w:val="31"/>
        </w:rPr>
        <w:t xml:space="preserve"> 75 SL ΚΑΙ </w:t>
      </w:r>
      <w:r w:rsidR="00112CB2">
        <w:rPr>
          <w:sz w:val="31"/>
          <w:szCs w:val="31"/>
        </w:rPr>
        <w:br/>
      </w:r>
      <w:r w:rsidR="00E7275A" w:rsidRPr="00E7275A">
        <w:rPr>
          <w:sz w:val="31"/>
          <w:szCs w:val="31"/>
        </w:rPr>
        <w:t xml:space="preserve">Β)10.770 ΛΙΤΡΩΝ ΕΝΤΟΜΟΚΤΟΝΟΥ ΣΚΕΥΑΣΜΑΤΟΣ ΜΕ ΔΡΑΣΤΙΚΗ ΟΥΣΙΑ CYANTRANILIPROLE TECHNICAL </w:t>
      </w:r>
      <w:r w:rsidR="00112CB2">
        <w:rPr>
          <w:sz w:val="31"/>
          <w:szCs w:val="31"/>
        </w:rPr>
        <w:br/>
      </w:r>
      <w:r w:rsidR="00E7275A" w:rsidRPr="00E7275A">
        <w:rPr>
          <w:sz w:val="31"/>
          <w:szCs w:val="31"/>
        </w:rPr>
        <w:t>ΓΙΑ ΤΙΣ ΑΝΑΓΚΕΣ ΤΟΥ ΠΡΟΓΡΑΜΜΑΤΟΣ ΔΑΚΟΚΤΟΝΙΑΣ ΕΤΟΥΣ 2023.</w:t>
      </w:r>
      <w:bookmarkEnd w:id="3"/>
      <w:r w:rsidR="00E7275A" w:rsidRPr="00E7275A">
        <w:rPr>
          <w:sz w:val="31"/>
          <w:szCs w:val="31"/>
        </w:rPr>
        <w:t xml:space="preserve"> </w:t>
      </w:r>
      <w:bookmarkEnd w:id="4"/>
    </w:p>
    <w:p w14:paraId="24E07F8F" w14:textId="77777777" w:rsidR="003929DA" w:rsidRDefault="003929DA">
      <w:pPr>
        <w:pStyle w:val="Contents"/>
      </w:pPr>
      <w:bookmarkStart w:id="5" w:name="_Toc134703446"/>
      <w:r>
        <w:lastRenderedPageBreak/>
        <w:t>Περιεχόμενα</w:t>
      </w:r>
      <w:bookmarkEnd w:id="5"/>
    </w:p>
    <w:p w14:paraId="538A5C7A" w14:textId="6FCC4480" w:rsidR="00E834E2" w:rsidRDefault="00BA4682">
      <w:pPr>
        <w:pStyle w:val="18"/>
        <w:tabs>
          <w:tab w:val="right" w:leader="dot" w:pos="9628"/>
        </w:tabs>
        <w:rPr>
          <w:rFonts w:asciiTheme="minorHAnsi" w:eastAsiaTheme="minorEastAsia" w:hAnsiTheme="minorHAnsi" w:cstheme="minorBidi"/>
          <w:b w:val="0"/>
          <w:bCs w:val="0"/>
          <w:caps w:val="0"/>
          <w:noProof/>
          <w:sz w:val="22"/>
          <w:szCs w:val="22"/>
          <w:lang w:val="el-GR" w:eastAsia="el-GR"/>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34703445" w:history="1">
        <w:r w:rsidR="00E834E2" w:rsidRPr="00B23C41">
          <w:rPr>
            <w:rStyle w:val="-"/>
            <w:noProof/>
          </w:rPr>
          <w:t>ΔΙΑΚΗΡΥΞΗ  ΗΛΕΚΤΡΟΝΙΚΟΥ ΔΙΑΓΩΝΙΣΜΟΥ ΑΝΩ ΤΩΝ ΟΡΙΩΝ ΣΥΝΟΛΙΚΟΥ ΠΡΟΫΠΟΛΟΓΙΣΜΟΥ 1.309.079,65 € (ΧΩΡΙΣ ΦΠΑ 13%) ΓΙΑ ΤΗΝ ΠΡΟΜΗΘΕΙΑ: Α) 45.360  ΚΙΛΩΝ ΣΚΕΥΑΣΜΑΤΟΣ ΕΛΚΥΣΤΙΚΗΣ ΟΥΣΙΑΣ ENTOMELA 75 SL ΚΑΙ  Β)10.770 ΛΙΤΡΩΝ ΕΝΤΟΜΟΚΤΟΝΟΥ ΣΚΕΥΑΣΜΑΤΟΣ ΜΕ ΔΡΑΣΤΙΚΗ ΟΥΣΙΑ CYANTRANILIPROLE TECHNICAL  ΓΙΑ ΤΙΣ ΑΝΑΓΚΕΣ ΤΟΥ ΠΡΟΓΡΑΜΜΑΤΟΣ ΔΑΚΟΚΤΟΝΙΑΣ ΕΤΟΥΣ 2023.</w:t>
        </w:r>
        <w:r w:rsidR="00E834E2">
          <w:rPr>
            <w:noProof/>
          </w:rPr>
          <w:tab/>
        </w:r>
        <w:r w:rsidR="00E834E2">
          <w:rPr>
            <w:noProof/>
          </w:rPr>
          <w:fldChar w:fldCharType="begin"/>
        </w:r>
        <w:r w:rsidR="00E834E2">
          <w:rPr>
            <w:noProof/>
          </w:rPr>
          <w:instrText xml:space="preserve"> PAGEREF _Toc134703445 \h </w:instrText>
        </w:r>
        <w:r w:rsidR="00E834E2">
          <w:rPr>
            <w:noProof/>
          </w:rPr>
        </w:r>
        <w:r w:rsidR="00E834E2">
          <w:rPr>
            <w:noProof/>
          </w:rPr>
          <w:fldChar w:fldCharType="separate"/>
        </w:r>
        <w:r w:rsidR="00F96C80">
          <w:rPr>
            <w:noProof/>
          </w:rPr>
          <w:t>1</w:t>
        </w:r>
        <w:r w:rsidR="00E834E2">
          <w:rPr>
            <w:noProof/>
          </w:rPr>
          <w:fldChar w:fldCharType="end"/>
        </w:r>
      </w:hyperlink>
    </w:p>
    <w:p w14:paraId="7E0A91C1" w14:textId="3DF1958B" w:rsidR="00E834E2" w:rsidRDefault="00F96C80">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134703446" w:history="1">
        <w:r w:rsidR="00E834E2" w:rsidRPr="00B23C41">
          <w:rPr>
            <w:rStyle w:val="-"/>
            <w:noProof/>
          </w:rPr>
          <w:t>Περιεχόμενα</w:t>
        </w:r>
        <w:r w:rsidR="00E834E2">
          <w:rPr>
            <w:noProof/>
          </w:rPr>
          <w:tab/>
        </w:r>
        <w:r w:rsidR="00E834E2">
          <w:rPr>
            <w:noProof/>
          </w:rPr>
          <w:fldChar w:fldCharType="begin"/>
        </w:r>
        <w:r w:rsidR="00E834E2">
          <w:rPr>
            <w:noProof/>
          </w:rPr>
          <w:instrText xml:space="preserve"> PAGEREF _Toc134703446 \h </w:instrText>
        </w:r>
        <w:r w:rsidR="00E834E2">
          <w:rPr>
            <w:noProof/>
          </w:rPr>
        </w:r>
        <w:r w:rsidR="00E834E2">
          <w:rPr>
            <w:noProof/>
          </w:rPr>
          <w:fldChar w:fldCharType="separate"/>
        </w:r>
        <w:r>
          <w:rPr>
            <w:noProof/>
          </w:rPr>
          <w:t>2</w:t>
        </w:r>
        <w:r w:rsidR="00E834E2">
          <w:rPr>
            <w:noProof/>
          </w:rPr>
          <w:fldChar w:fldCharType="end"/>
        </w:r>
      </w:hyperlink>
    </w:p>
    <w:p w14:paraId="7686865B" w14:textId="1D353ACC"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447" w:history="1">
        <w:r w:rsidR="00E834E2" w:rsidRPr="00B23C41">
          <w:rPr>
            <w:rStyle w:val="-"/>
            <w:noProof/>
            <w:lang w:val="el-GR"/>
          </w:rPr>
          <w:t>1.</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ΑΝΑΘΕΤΟΥΣΑ ΑΡΧΗ ΚΑΙ ΑΝΤΙΚΕΙΜΕΝΟ ΣΥΜΒΑΣΗΣ</w:t>
        </w:r>
        <w:r w:rsidR="00E834E2">
          <w:rPr>
            <w:noProof/>
          </w:rPr>
          <w:tab/>
        </w:r>
        <w:r w:rsidR="00E834E2">
          <w:rPr>
            <w:noProof/>
          </w:rPr>
          <w:fldChar w:fldCharType="begin"/>
        </w:r>
        <w:r w:rsidR="00E834E2">
          <w:rPr>
            <w:noProof/>
          </w:rPr>
          <w:instrText xml:space="preserve"> PAGEREF _Toc134703447 \h </w:instrText>
        </w:r>
        <w:r w:rsidR="00E834E2">
          <w:rPr>
            <w:noProof/>
          </w:rPr>
        </w:r>
        <w:r w:rsidR="00E834E2">
          <w:rPr>
            <w:noProof/>
          </w:rPr>
          <w:fldChar w:fldCharType="separate"/>
        </w:r>
        <w:r>
          <w:rPr>
            <w:noProof/>
          </w:rPr>
          <w:t>4</w:t>
        </w:r>
        <w:r w:rsidR="00E834E2">
          <w:rPr>
            <w:noProof/>
          </w:rPr>
          <w:fldChar w:fldCharType="end"/>
        </w:r>
      </w:hyperlink>
    </w:p>
    <w:p w14:paraId="21DD4AF8" w14:textId="6A92BAAC"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48" w:history="1">
        <w:r w:rsidR="00E834E2" w:rsidRPr="00B23C41">
          <w:rPr>
            <w:rStyle w:val="-"/>
            <w:noProof/>
            <w:lang w:val="el-GR"/>
          </w:rPr>
          <w:t>1.1</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Στοιχεία Αναθέτουσας Αρχής</w:t>
        </w:r>
        <w:r w:rsidR="00E834E2">
          <w:rPr>
            <w:noProof/>
          </w:rPr>
          <w:tab/>
        </w:r>
        <w:r w:rsidR="00E834E2">
          <w:rPr>
            <w:noProof/>
          </w:rPr>
          <w:fldChar w:fldCharType="begin"/>
        </w:r>
        <w:r w:rsidR="00E834E2">
          <w:rPr>
            <w:noProof/>
          </w:rPr>
          <w:instrText xml:space="preserve"> PAGEREF _Toc134703448 \h </w:instrText>
        </w:r>
        <w:r w:rsidR="00E834E2">
          <w:rPr>
            <w:noProof/>
          </w:rPr>
        </w:r>
        <w:r w:rsidR="00E834E2">
          <w:rPr>
            <w:noProof/>
          </w:rPr>
          <w:fldChar w:fldCharType="separate"/>
        </w:r>
        <w:r>
          <w:rPr>
            <w:noProof/>
          </w:rPr>
          <w:t>4</w:t>
        </w:r>
        <w:r w:rsidR="00E834E2">
          <w:rPr>
            <w:noProof/>
          </w:rPr>
          <w:fldChar w:fldCharType="end"/>
        </w:r>
      </w:hyperlink>
    </w:p>
    <w:p w14:paraId="4191D3F3" w14:textId="005AE749"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49" w:history="1">
        <w:r w:rsidR="00E834E2" w:rsidRPr="00B23C41">
          <w:rPr>
            <w:rStyle w:val="-"/>
            <w:noProof/>
            <w:lang w:val="el-GR"/>
          </w:rPr>
          <w:t>1.2</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Στοιχεία Διαδικασίας-Χρηματοδότηση</w:t>
        </w:r>
        <w:r w:rsidR="00E834E2">
          <w:rPr>
            <w:noProof/>
          </w:rPr>
          <w:tab/>
        </w:r>
        <w:r w:rsidR="00E834E2">
          <w:rPr>
            <w:noProof/>
          </w:rPr>
          <w:fldChar w:fldCharType="begin"/>
        </w:r>
        <w:r w:rsidR="00E834E2">
          <w:rPr>
            <w:noProof/>
          </w:rPr>
          <w:instrText xml:space="preserve"> PAGEREF _Toc134703449 \h </w:instrText>
        </w:r>
        <w:r w:rsidR="00E834E2">
          <w:rPr>
            <w:noProof/>
          </w:rPr>
        </w:r>
        <w:r w:rsidR="00E834E2">
          <w:rPr>
            <w:noProof/>
          </w:rPr>
          <w:fldChar w:fldCharType="separate"/>
        </w:r>
        <w:r>
          <w:rPr>
            <w:noProof/>
          </w:rPr>
          <w:t>4</w:t>
        </w:r>
        <w:r w:rsidR="00E834E2">
          <w:rPr>
            <w:noProof/>
          </w:rPr>
          <w:fldChar w:fldCharType="end"/>
        </w:r>
      </w:hyperlink>
    </w:p>
    <w:p w14:paraId="127CF28A" w14:textId="32361AB1"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0" w:history="1">
        <w:r w:rsidR="00E834E2" w:rsidRPr="00B23C41">
          <w:rPr>
            <w:rStyle w:val="-"/>
            <w:noProof/>
            <w:lang w:val="el-GR"/>
          </w:rPr>
          <w:t>1.3</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Συνοπτική Περιγραφή φυσικού και οικονομικού αντικειμένου της σύμβασης</w:t>
        </w:r>
        <w:r w:rsidR="00E834E2">
          <w:rPr>
            <w:noProof/>
          </w:rPr>
          <w:tab/>
        </w:r>
        <w:r w:rsidR="00E834E2">
          <w:rPr>
            <w:noProof/>
          </w:rPr>
          <w:fldChar w:fldCharType="begin"/>
        </w:r>
        <w:r w:rsidR="00E834E2">
          <w:rPr>
            <w:noProof/>
          </w:rPr>
          <w:instrText xml:space="preserve"> PAGEREF _Toc134703450 \h </w:instrText>
        </w:r>
        <w:r w:rsidR="00E834E2">
          <w:rPr>
            <w:noProof/>
          </w:rPr>
        </w:r>
        <w:r w:rsidR="00E834E2">
          <w:rPr>
            <w:noProof/>
          </w:rPr>
          <w:fldChar w:fldCharType="separate"/>
        </w:r>
        <w:r>
          <w:rPr>
            <w:noProof/>
          </w:rPr>
          <w:t>5</w:t>
        </w:r>
        <w:r w:rsidR="00E834E2">
          <w:rPr>
            <w:noProof/>
          </w:rPr>
          <w:fldChar w:fldCharType="end"/>
        </w:r>
      </w:hyperlink>
    </w:p>
    <w:p w14:paraId="5E7142C4" w14:textId="1097EB6E"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1" w:history="1">
        <w:r w:rsidR="00E834E2" w:rsidRPr="00B23C41">
          <w:rPr>
            <w:rStyle w:val="-"/>
            <w:noProof/>
            <w:lang w:val="el-GR"/>
          </w:rPr>
          <w:t>1.4</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Θεσμικό πλαίσιο</w:t>
        </w:r>
        <w:r w:rsidR="00E834E2">
          <w:rPr>
            <w:noProof/>
          </w:rPr>
          <w:tab/>
        </w:r>
        <w:r w:rsidR="00E834E2">
          <w:rPr>
            <w:noProof/>
          </w:rPr>
          <w:fldChar w:fldCharType="begin"/>
        </w:r>
        <w:r w:rsidR="00E834E2">
          <w:rPr>
            <w:noProof/>
          </w:rPr>
          <w:instrText xml:space="preserve"> PAGEREF _Toc134703451 \h </w:instrText>
        </w:r>
        <w:r w:rsidR="00E834E2">
          <w:rPr>
            <w:noProof/>
          </w:rPr>
        </w:r>
        <w:r w:rsidR="00E834E2">
          <w:rPr>
            <w:noProof/>
          </w:rPr>
          <w:fldChar w:fldCharType="separate"/>
        </w:r>
        <w:r>
          <w:rPr>
            <w:noProof/>
          </w:rPr>
          <w:t>5</w:t>
        </w:r>
        <w:r w:rsidR="00E834E2">
          <w:rPr>
            <w:noProof/>
          </w:rPr>
          <w:fldChar w:fldCharType="end"/>
        </w:r>
      </w:hyperlink>
    </w:p>
    <w:p w14:paraId="3A1B409B" w14:textId="50FC1364"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2" w:history="1">
        <w:r w:rsidR="00E834E2" w:rsidRPr="00B23C41">
          <w:rPr>
            <w:rStyle w:val="-"/>
            <w:noProof/>
            <w:lang w:val="el-GR"/>
          </w:rPr>
          <w:t>1.5</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Προθεσμία παραλαβής προσφορών</w:t>
        </w:r>
        <w:r w:rsidR="00E834E2">
          <w:rPr>
            <w:noProof/>
          </w:rPr>
          <w:tab/>
        </w:r>
        <w:r w:rsidR="00E834E2">
          <w:rPr>
            <w:noProof/>
          </w:rPr>
          <w:fldChar w:fldCharType="begin"/>
        </w:r>
        <w:r w:rsidR="00E834E2">
          <w:rPr>
            <w:noProof/>
          </w:rPr>
          <w:instrText xml:space="preserve"> PAGEREF _Toc134703452 \h </w:instrText>
        </w:r>
        <w:r w:rsidR="00E834E2">
          <w:rPr>
            <w:noProof/>
          </w:rPr>
        </w:r>
        <w:r w:rsidR="00E834E2">
          <w:rPr>
            <w:noProof/>
          </w:rPr>
          <w:fldChar w:fldCharType="separate"/>
        </w:r>
        <w:r>
          <w:rPr>
            <w:noProof/>
          </w:rPr>
          <w:t>7</w:t>
        </w:r>
        <w:r w:rsidR="00E834E2">
          <w:rPr>
            <w:noProof/>
          </w:rPr>
          <w:fldChar w:fldCharType="end"/>
        </w:r>
      </w:hyperlink>
    </w:p>
    <w:p w14:paraId="428A4743" w14:textId="7278B134"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3" w:history="1">
        <w:r w:rsidR="00E834E2" w:rsidRPr="00B23C41">
          <w:rPr>
            <w:rStyle w:val="-"/>
            <w:noProof/>
            <w:lang w:val="el-GR"/>
          </w:rPr>
          <w:t>1.6</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Δημοσιότητα</w:t>
        </w:r>
        <w:r w:rsidR="00E834E2">
          <w:rPr>
            <w:noProof/>
          </w:rPr>
          <w:tab/>
        </w:r>
        <w:r w:rsidR="00E834E2">
          <w:rPr>
            <w:noProof/>
          </w:rPr>
          <w:fldChar w:fldCharType="begin"/>
        </w:r>
        <w:r w:rsidR="00E834E2">
          <w:rPr>
            <w:noProof/>
          </w:rPr>
          <w:instrText xml:space="preserve"> PAGEREF _Toc134703453 \h </w:instrText>
        </w:r>
        <w:r w:rsidR="00E834E2">
          <w:rPr>
            <w:noProof/>
          </w:rPr>
        </w:r>
        <w:r w:rsidR="00E834E2">
          <w:rPr>
            <w:noProof/>
          </w:rPr>
          <w:fldChar w:fldCharType="separate"/>
        </w:r>
        <w:r>
          <w:rPr>
            <w:noProof/>
          </w:rPr>
          <w:t>8</w:t>
        </w:r>
        <w:r w:rsidR="00E834E2">
          <w:rPr>
            <w:noProof/>
          </w:rPr>
          <w:fldChar w:fldCharType="end"/>
        </w:r>
      </w:hyperlink>
    </w:p>
    <w:p w14:paraId="4DDC9DB8" w14:textId="12979DD0"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4" w:history="1">
        <w:r w:rsidR="00E834E2" w:rsidRPr="00B23C41">
          <w:rPr>
            <w:rStyle w:val="-"/>
            <w:noProof/>
            <w:lang w:val="el-GR"/>
          </w:rPr>
          <w:t>1.7</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Αρχές εφαρμοζόμενες στη διαδικασία σύναψης</w:t>
        </w:r>
        <w:r w:rsidR="00E834E2">
          <w:rPr>
            <w:noProof/>
          </w:rPr>
          <w:tab/>
        </w:r>
        <w:r w:rsidR="00E834E2">
          <w:rPr>
            <w:noProof/>
          </w:rPr>
          <w:fldChar w:fldCharType="begin"/>
        </w:r>
        <w:r w:rsidR="00E834E2">
          <w:rPr>
            <w:noProof/>
          </w:rPr>
          <w:instrText xml:space="preserve"> PAGEREF _Toc134703454 \h </w:instrText>
        </w:r>
        <w:r w:rsidR="00E834E2">
          <w:rPr>
            <w:noProof/>
          </w:rPr>
        </w:r>
        <w:r w:rsidR="00E834E2">
          <w:rPr>
            <w:noProof/>
          </w:rPr>
          <w:fldChar w:fldCharType="separate"/>
        </w:r>
        <w:r>
          <w:rPr>
            <w:noProof/>
          </w:rPr>
          <w:t>8</w:t>
        </w:r>
        <w:r w:rsidR="00E834E2">
          <w:rPr>
            <w:noProof/>
          </w:rPr>
          <w:fldChar w:fldCharType="end"/>
        </w:r>
      </w:hyperlink>
    </w:p>
    <w:p w14:paraId="239B8785" w14:textId="29C92543"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455" w:history="1">
        <w:r w:rsidR="00E834E2" w:rsidRPr="00B23C41">
          <w:rPr>
            <w:rStyle w:val="-"/>
            <w:noProof/>
            <w:lang w:val="el-GR"/>
          </w:rPr>
          <w:t>2.</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ΓΕΝΙΚΟΙ ΚΑΙ ΕΙΔΙΚΟΙ ΟΡΟΙ ΣΥΜΜΕΤΟΧΗΣ</w:t>
        </w:r>
        <w:r w:rsidR="00E834E2">
          <w:rPr>
            <w:noProof/>
          </w:rPr>
          <w:tab/>
        </w:r>
        <w:r w:rsidR="00E834E2">
          <w:rPr>
            <w:noProof/>
          </w:rPr>
          <w:fldChar w:fldCharType="begin"/>
        </w:r>
        <w:r w:rsidR="00E834E2">
          <w:rPr>
            <w:noProof/>
          </w:rPr>
          <w:instrText xml:space="preserve"> PAGEREF _Toc134703455 \h </w:instrText>
        </w:r>
        <w:r w:rsidR="00E834E2">
          <w:rPr>
            <w:noProof/>
          </w:rPr>
        </w:r>
        <w:r w:rsidR="00E834E2">
          <w:rPr>
            <w:noProof/>
          </w:rPr>
          <w:fldChar w:fldCharType="separate"/>
        </w:r>
        <w:r>
          <w:rPr>
            <w:noProof/>
          </w:rPr>
          <w:t>9</w:t>
        </w:r>
        <w:r w:rsidR="00E834E2">
          <w:rPr>
            <w:noProof/>
          </w:rPr>
          <w:fldChar w:fldCharType="end"/>
        </w:r>
      </w:hyperlink>
    </w:p>
    <w:p w14:paraId="20AAAD78" w14:textId="3EAD233A"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56" w:history="1">
        <w:r w:rsidR="00E834E2" w:rsidRPr="00B23C41">
          <w:rPr>
            <w:rStyle w:val="-"/>
            <w:noProof/>
            <w:lang w:val="el-GR"/>
          </w:rPr>
          <w:t>2.1</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Γενικές Πληροφορίες</w:t>
        </w:r>
        <w:r w:rsidR="00E834E2">
          <w:rPr>
            <w:noProof/>
          </w:rPr>
          <w:tab/>
        </w:r>
        <w:r w:rsidR="00E834E2">
          <w:rPr>
            <w:noProof/>
          </w:rPr>
          <w:fldChar w:fldCharType="begin"/>
        </w:r>
        <w:r w:rsidR="00E834E2">
          <w:rPr>
            <w:noProof/>
          </w:rPr>
          <w:instrText xml:space="preserve"> PAGEREF _Toc134703456 \h </w:instrText>
        </w:r>
        <w:r w:rsidR="00E834E2">
          <w:rPr>
            <w:noProof/>
          </w:rPr>
        </w:r>
        <w:r w:rsidR="00E834E2">
          <w:rPr>
            <w:noProof/>
          </w:rPr>
          <w:fldChar w:fldCharType="separate"/>
        </w:r>
        <w:r>
          <w:rPr>
            <w:noProof/>
          </w:rPr>
          <w:t>9</w:t>
        </w:r>
        <w:r w:rsidR="00E834E2">
          <w:rPr>
            <w:noProof/>
          </w:rPr>
          <w:fldChar w:fldCharType="end"/>
        </w:r>
      </w:hyperlink>
    </w:p>
    <w:p w14:paraId="4ECD9841" w14:textId="46D9A0C3"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57" w:history="1">
        <w:r w:rsidR="00E834E2" w:rsidRPr="00B23C41">
          <w:rPr>
            <w:rStyle w:val="-"/>
            <w:noProof/>
            <w:lang w:val="el-GR"/>
          </w:rPr>
          <w:t>2.1.1</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Έγγραφα της σύμβασης</w:t>
        </w:r>
        <w:r w:rsidR="00E834E2">
          <w:rPr>
            <w:noProof/>
          </w:rPr>
          <w:tab/>
        </w:r>
        <w:r w:rsidR="00E834E2">
          <w:rPr>
            <w:noProof/>
          </w:rPr>
          <w:fldChar w:fldCharType="begin"/>
        </w:r>
        <w:r w:rsidR="00E834E2">
          <w:rPr>
            <w:noProof/>
          </w:rPr>
          <w:instrText xml:space="preserve"> PAGEREF _Toc134703457 \h </w:instrText>
        </w:r>
        <w:r w:rsidR="00E834E2">
          <w:rPr>
            <w:noProof/>
          </w:rPr>
        </w:r>
        <w:r w:rsidR="00E834E2">
          <w:rPr>
            <w:noProof/>
          </w:rPr>
          <w:fldChar w:fldCharType="separate"/>
        </w:r>
        <w:r>
          <w:rPr>
            <w:noProof/>
          </w:rPr>
          <w:t>9</w:t>
        </w:r>
        <w:r w:rsidR="00E834E2">
          <w:rPr>
            <w:noProof/>
          </w:rPr>
          <w:fldChar w:fldCharType="end"/>
        </w:r>
      </w:hyperlink>
    </w:p>
    <w:p w14:paraId="4056D047" w14:textId="62ACFF4E"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58" w:history="1">
        <w:r w:rsidR="00E834E2" w:rsidRPr="00B23C41">
          <w:rPr>
            <w:rStyle w:val="-"/>
            <w:noProof/>
            <w:lang w:val="el-GR"/>
          </w:rPr>
          <w:t>2.1.2</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Επικοινωνία - Πρόσβαση στα έγγραφα της Σύμβασης</w:t>
        </w:r>
        <w:r w:rsidR="00E834E2">
          <w:rPr>
            <w:noProof/>
          </w:rPr>
          <w:tab/>
        </w:r>
        <w:r w:rsidR="00E834E2">
          <w:rPr>
            <w:noProof/>
          </w:rPr>
          <w:fldChar w:fldCharType="begin"/>
        </w:r>
        <w:r w:rsidR="00E834E2">
          <w:rPr>
            <w:noProof/>
          </w:rPr>
          <w:instrText xml:space="preserve"> PAGEREF _Toc134703458 \h </w:instrText>
        </w:r>
        <w:r w:rsidR="00E834E2">
          <w:rPr>
            <w:noProof/>
          </w:rPr>
        </w:r>
        <w:r w:rsidR="00E834E2">
          <w:rPr>
            <w:noProof/>
          </w:rPr>
          <w:fldChar w:fldCharType="separate"/>
        </w:r>
        <w:r>
          <w:rPr>
            <w:noProof/>
          </w:rPr>
          <w:t>9</w:t>
        </w:r>
        <w:r w:rsidR="00E834E2">
          <w:rPr>
            <w:noProof/>
          </w:rPr>
          <w:fldChar w:fldCharType="end"/>
        </w:r>
      </w:hyperlink>
    </w:p>
    <w:p w14:paraId="5D810563" w14:textId="0E315F40"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59" w:history="1">
        <w:r w:rsidR="00E834E2" w:rsidRPr="00B23C41">
          <w:rPr>
            <w:rStyle w:val="-"/>
            <w:noProof/>
            <w:lang w:val="el-GR"/>
          </w:rPr>
          <w:t>2.1.3</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Παροχή Διευκρινίσεων</w:t>
        </w:r>
        <w:r w:rsidR="00E834E2">
          <w:rPr>
            <w:noProof/>
          </w:rPr>
          <w:tab/>
        </w:r>
        <w:r w:rsidR="00E834E2">
          <w:rPr>
            <w:noProof/>
          </w:rPr>
          <w:fldChar w:fldCharType="begin"/>
        </w:r>
        <w:r w:rsidR="00E834E2">
          <w:rPr>
            <w:noProof/>
          </w:rPr>
          <w:instrText xml:space="preserve"> PAGEREF _Toc134703459 \h </w:instrText>
        </w:r>
        <w:r w:rsidR="00E834E2">
          <w:rPr>
            <w:noProof/>
          </w:rPr>
        </w:r>
        <w:r w:rsidR="00E834E2">
          <w:rPr>
            <w:noProof/>
          </w:rPr>
          <w:fldChar w:fldCharType="separate"/>
        </w:r>
        <w:r>
          <w:rPr>
            <w:noProof/>
          </w:rPr>
          <w:t>9</w:t>
        </w:r>
        <w:r w:rsidR="00E834E2">
          <w:rPr>
            <w:noProof/>
          </w:rPr>
          <w:fldChar w:fldCharType="end"/>
        </w:r>
      </w:hyperlink>
    </w:p>
    <w:p w14:paraId="39B89FC0" w14:textId="3BD076F9"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0" w:history="1">
        <w:r w:rsidR="00E834E2" w:rsidRPr="00B23C41">
          <w:rPr>
            <w:rStyle w:val="-"/>
            <w:noProof/>
            <w:lang w:val="el-GR"/>
          </w:rPr>
          <w:t>2.1.4</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Γλώσσα</w:t>
        </w:r>
        <w:r w:rsidR="00E834E2">
          <w:rPr>
            <w:noProof/>
          </w:rPr>
          <w:tab/>
        </w:r>
        <w:r w:rsidR="00E834E2">
          <w:rPr>
            <w:noProof/>
          </w:rPr>
          <w:fldChar w:fldCharType="begin"/>
        </w:r>
        <w:r w:rsidR="00E834E2">
          <w:rPr>
            <w:noProof/>
          </w:rPr>
          <w:instrText xml:space="preserve"> PAGEREF _Toc134703460 \h </w:instrText>
        </w:r>
        <w:r w:rsidR="00E834E2">
          <w:rPr>
            <w:noProof/>
          </w:rPr>
        </w:r>
        <w:r w:rsidR="00E834E2">
          <w:rPr>
            <w:noProof/>
          </w:rPr>
          <w:fldChar w:fldCharType="separate"/>
        </w:r>
        <w:r>
          <w:rPr>
            <w:noProof/>
          </w:rPr>
          <w:t>10</w:t>
        </w:r>
        <w:r w:rsidR="00E834E2">
          <w:rPr>
            <w:noProof/>
          </w:rPr>
          <w:fldChar w:fldCharType="end"/>
        </w:r>
      </w:hyperlink>
    </w:p>
    <w:p w14:paraId="7AD55B18" w14:textId="563E3E72"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1" w:history="1">
        <w:r w:rsidR="00E834E2" w:rsidRPr="00B23C41">
          <w:rPr>
            <w:rStyle w:val="-"/>
            <w:noProof/>
            <w:lang w:val="el-GR"/>
          </w:rPr>
          <w:t>2.1.5</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Εγγυήσεις</w:t>
        </w:r>
        <w:r w:rsidR="00E834E2">
          <w:rPr>
            <w:noProof/>
          </w:rPr>
          <w:tab/>
        </w:r>
        <w:r w:rsidR="00E834E2">
          <w:rPr>
            <w:noProof/>
          </w:rPr>
          <w:fldChar w:fldCharType="begin"/>
        </w:r>
        <w:r w:rsidR="00E834E2">
          <w:rPr>
            <w:noProof/>
          </w:rPr>
          <w:instrText xml:space="preserve"> PAGEREF _Toc134703461 \h </w:instrText>
        </w:r>
        <w:r w:rsidR="00E834E2">
          <w:rPr>
            <w:noProof/>
          </w:rPr>
        </w:r>
        <w:r w:rsidR="00E834E2">
          <w:rPr>
            <w:noProof/>
          </w:rPr>
          <w:fldChar w:fldCharType="separate"/>
        </w:r>
        <w:r>
          <w:rPr>
            <w:noProof/>
          </w:rPr>
          <w:t>10</w:t>
        </w:r>
        <w:r w:rsidR="00E834E2">
          <w:rPr>
            <w:noProof/>
          </w:rPr>
          <w:fldChar w:fldCharType="end"/>
        </w:r>
      </w:hyperlink>
    </w:p>
    <w:p w14:paraId="66149975" w14:textId="52D2F342"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2" w:history="1">
        <w:r w:rsidR="00E834E2" w:rsidRPr="00B23C41">
          <w:rPr>
            <w:rStyle w:val="-"/>
            <w:noProof/>
            <w:lang w:val="el-GR"/>
          </w:rPr>
          <w:t>2.1.6</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Προστασία Προσωπικών Δεδομένων</w:t>
        </w:r>
        <w:r w:rsidR="00E834E2">
          <w:rPr>
            <w:noProof/>
          </w:rPr>
          <w:tab/>
        </w:r>
        <w:r w:rsidR="00E834E2">
          <w:rPr>
            <w:noProof/>
          </w:rPr>
          <w:fldChar w:fldCharType="begin"/>
        </w:r>
        <w:r w:rsidR="00E834E2">
          <w:rPr>
            <w:noProof/>
          </w:rPr>
          <w:instrText xml:space="preserve"> PAGEREF _Toc134703462 \h </w:instrText>
        </w:r>
        <w:r w:rsidR="00E834E2">
          <w:rPr>
            <w:noProof/>
          </w:rPr>
        </w:r>
        <w:r w:rsidR="00E834E2">
          <w:rPr>
            <w:noProof/>
          </w:rPr>
          <w:fldChar w:fldCharType="separate"/>
        </w:r>
        <w:r>
          <w:rPr>
            <w:noProof/>
          </w:rPr>
          <w:t>10</w:t>
        </w:r>
        <w:r w:rsidR="00E834E2">
          <w:rPr>
            <w:noProof/>
          </w:rPr>
          <w:fldChar w:fldCharType="end"/>
        </w:r>
      </w:hyperlink>
    </w:p>
    <w:p w14:paraId="3F501384" w14:textId="67281934"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63" w:history="1">
        <w:r w:rsidR="00E834E2" w:rsidRPr="00B23C41">
          <w:rPr>
            <w:rStyle w:val="-"/>
            <w:noProof/>
            <w:lang w:val="el-GR"/>
          </w:rPr>
          <w:t>2.2</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Δικαίωμα Συμμετοχής - Κριτήρια Ποιοτικής Επιλογής</w:t>
        </w:r>
        <w:r w:rsidR="00E834E2">
          <w:rPr>
            <w:noProof/>
          </w:rPr>
          <w:tab/>
        </w:r>
        <w:r w:rsidR="00E834E2">
          <w:rPr>
            <w:noProof/>
          </w:rPr>
          <w:fldChar w:fldCharType="begin"/>
        </w:r>
        <w:r w:rsidR="00E834E2">
          <w:rPr>
            <w:noProof/>
          </w:rPr>
          <w:instrText xml:space="preserve"> PAGEREF _Toc134703463 \h </w:instrText>
        </w:r>
        <w:r w:rsidR="00E834E2">
          <w:rPr>
            <w:noProof/>
          </w:rPr>
        </w:r>
        <w:r w:rsidR="00E834E2">
          <w:rPr>
            <w:noProof/>
          </w:rPr>
          <w:fldChar w:fldCharType="separate"/>
        </w:r>
        <w:r>
          <w:rPr>
            <w:noProof/>
          </w:rPr>
          <w:t>11</w:t>
        </w:r>
        <w:r w:rsidR="00E834E2">
          <w:rPr>
            <w:noProof/>
          </w:rPr>
          <w:fldChar w:fldCharType="end"/>
        </w:r>
      </w:hyperlink>
    </w:p>
    <w:p w14:paraId="7E098C03" w14:textId="46385256"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4" w:history="1">
        <w:r w:rsidR="00E834E2" w:rsidRPr="00B23C41">
          <w:rPr>
            <w:rStyle w:val="-"/>
            <w:noProof/>
            <w:lang w:val="el-GR"/>
          </w:rPr>
          <w:t>2.2.1</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Δικαίωμα συμμετοχής</w:t>
        </w:r>
        <w:r w:rsidR="00E834E2">
          <w:rPr>
            <w:noProof/>
          </w:rPr>
          <w:tab/>
        </w:r>
        <w:r w:rsidR="00E834E2">
          <w:rPr>
            <w:noProof/>
          </w:rPr>
          <w:fldChar w:fldCharType="begin"/>
        </w:r>
        <w:r w:rsidR="00E834E2">
          <w:rPr>
            <w:noProof/>
          </w:rPr>
          <w:instrText xml:space="preserve"> PAGEREF _Toc134703464 \h </w:instrText>
        </w:r>
        <w:r w:rsidR="00E834E2">
          <w:rPr>
            <w:noProof/>
          </w:rPr>
        </w:r>
        <w:r w:rsidR="00E834E2">
          <w:rPr>
            <w:noProof/>
          </w:rPr>
          <w:fldChar w:fldCharType="separate"/>
        </w:r>
        <w:r>
          <w:rPr>
            <w:noProof/>
          </w:rPr>
          <w:t>11</w:t>
        </w:r>
        <w:r w:rsidR="00E834E2">
          <w:rPr>
            <w:noProof/>
          </w:rPr>
          <w:fldChar w:fldCharType="end"/>
        </w:r>
      </w:hyperlink>
    </w:p>
    <w:p w14:paraId="4F4D3FDB" w14:textId="29374DF1"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5" w:history="1">
        <w:r w:rsidR="00E834E2" w:rsidRPr="00B23C41">
          <w:rPr>
            <w:rStyle w:val="-"/>
            <w:noProof/>
            <w:lang w:val="el-GR"/>
          </w:rPr>
          <w:t>2.2.2</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Εγγύηση συμμετοχής</w:t>
        </w:r>
        <w:r w:rsidR="00E834E2">
          <w:rPr>
            <w:noProof/>
          </w:rPr>
          <w:tab/>
        </w:r>
        <w:r w:rsidR="00E834E2">
          <w:rPr>
            <w:noProof/>
          </w:rPr>
          <w:fldChar w:fldCharType="begin"/>
        </w:r>
        <w:r w:rsidR="00E834E2">
          <w:rPr>
            <w:noProof/>
          </w:rPr>
          <w:instrText xml:space="preserve"> PAGEREF _Toc134703465 \h </w:instrText>
        </w:r>
        <w:r w:rsidR="00E834E2">
          <w:rPr>
            <w:noProof/>
          </w:rPr>
        </w:r>
        <w:r w:rsidR="00E834E2">
          <w:rPr>
            <w:noProof/>
          </w:rPr>
          <w:fldChar w:fldCharType="separate"/>
        </w:r>
        <w:r>
          <w:rPr>
            <w:noProof/>
          </w:rPr>
          <w:t>11</w:t>
        </w:r>
        <w:r w:rsidR="00E834E2">
          <w:rPr>
            <w:noProof/>
          </w:rPr>
          <w:fldChar w:fldCharType="end"/>
        </w:r>
      </w:hyperlink>
    </w:p>
    <w:p w14:paraId="61979CA2" w14:textId="61DA14C2"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6" w:history="1">
        <w:r w:rsidR="00E834E2" w:rsidRPr="00B23C41">
          <w:rPr>
            <w:rStyle w:val="-"/>
            <w:noProof/>
            <w:lang w:val="el-GR"/>
          </w:rPr>
          <w:t>2.2.3</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Λόγοι αποκλεισμού</w:t>
        </w:r>
        <w:r w:rsidR="00E834E2">
          <w:rPr>
            <w:noProof/>
          </w:rPr>
          <w:tab/>
        </w:r>
        <w:r w:rsidR="00E834E2">
          <w:rPr>
            <w:noProof/>
          </w:rPr>
          <w:fldChar w:fldCharType="begin"/>
        </w:r>
        <w:r w:rsidR="00E834E2">
          <w:rPr>
            <w:noProof/>
          </w:rPr>
          <w:instrText xml:space="preserve"> PAGEREF _Toc134703466 \h </w:instrText>
        </w:r>
        <w:r w:rsidR="00E834E2">
          <w:rPr>
            <w:noProof/>
          </w:rPr>
        </w:r>
        <w:r w:rsidR="00E834E2">
          <w:rPr>
            <w:noProof/>
          </w:rPr>
          <w:fldChar w:fldCharType="separate"/>
        </w:r>
        <w:r>
          <w:rPr>
            <w:noProof/>
          </w:rPr>
          <w:t>12</w:t>
        </w:r>
        <w:r w:rsidR="00E834E2">
          <w:rPr>
            <w:noProof/>
          </w:rPr>
          <w:fldChar w:fldCharType="end"/>
        </w:r>
      </w:hyperlink>
    </w:p>
    <w:p w14:paraId="1060D828" w14:textId="787DE9DD"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7" w:history="1">
        <w:r w:rsidR="00E834E2" w:rsidRPr="00B23C41">
          <w:rPr>
            <w:rStyle w:val="-"/>
            <w:noProof/>
            <w:lang w:val="el-GR"/>
          </w:rPr>
          <w:t>2.2.4</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Καταλληλότητα άσκησης επαγγελματικής δραστηριότητας</w:t>
        </w:r>
        <w:r w:rsidR="00E834E2">
          <w:rPr>
            <w:noProof/>
          </w:rPr>
          <w:tab/>
        </w:r>
        <w:r w:rsidR="00E834E2">
          <w:rPr>
            <w:noProof/>
          </w:rPr>
          <w:fldChar w:fldCharType="begin"/>
        </w:r>
        <w:r w:rsidR="00E834E2">
          <w:rPr>
            <w:noProof/>
          </w:rPr>
          <w:instrText xml:space="preserve"> PAGEREF _Toc134703467 \h </w:instrText>
        </w:r>
        <w:r w:rsidR="00E834E2">
          <w:rPr>
            <w:noProof/>
          </w:rPr>
        </w:r>
        <w:r w:rsidR="00E834E2">
          <w:rPr>
            <w:noProof/>
          </w:rPr>
          <w:fldChar w:fldCharType="separate"/>
        </w:r>
        <w:r>
          <w:rPr>
            <w:noProof/>
          </w:rPr>
          <w:t>16</w:t>
        </w:r>
        <w:r w:rsidR="00E834E2">
          <w:rPr>
            <w:noProof/>
          </w:rPr>
          <w:fldChar w:fldCharType="end"/>
        </w:r>
      </w:hyperlink>
    </w:p>
    <w:p w14:paraId="6E51402F" w14:textId="38FEF220"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8" w:history="1">
        <w:r w:rsidR="00E834E2" w:rsidRPr="00B23C41">
          <w:rPr>
            <w:rStyle w:val="-"/>
            <w:noProof/>
            <w:lang w:val="el-GR"/>
          </w:rPr>
          <w:t>2.2.5</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Οικονομική και χρηματοοικονομική επάρκεια</w:t>
        </w:r>
        <w:r w:rsidR="00E834E2">
          <w:rPr>
            <w:noProof/>
          </w:rPr>
          <w:tab/>
        </w:r>
        <w:r w:rsidR="00E834E2">
          <w:rPr>
            <w:noProof/>
          </w:rPr>
          <w:fldChar w:fldCharType="begin"/>
        </w:r>
        <w:r w:rsidR="00E834E2">
          <w:rPr>
            <w:noProof/>
          </w:rPr>
          <w:instrText xml:space="preserve"> PAGEREF _Toc134703468 \h </w:instrText>
        </w:r>
        <w:r w:rsidR="00E834E2">
          <w:rPr>
            <w:noProof/>
          </w:rPr>
        </w:r>
        <w:r w:rsidR="00E834E2">
          <w:rPr>
            <w:noProof/>
          </w:rPr>
          <w:fldChar w:fldCharType="separate"/>
        </w:r>
        <w:r>
          <w:rPr>
            <w:noProof/>
          </w:rPr>
          <w:t>16</w:t>
        </w:r>
        <w:r w:rsidR="00E834E2">
          <w:rPr>
            <w:noProof/>
          </w:rPr>
          <w:fldChar w:fldCharType="end"/>
        </w:r>
      </w:hyperlink>
    </w:p>
    <w:p w14:paraId="3E183A1E" w14:textId="148B4909"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69" w:history="1">
        <w:r w:rsidR="00E834E2" w:rsidRPr="00B23C41">
          <w:rPr>
            <w:rStyle w:val="-"/>
            <w:noProof/>
            <w:lang w:val="el-GR"/>
          </w:rPr>
          <w:t>2.2.6</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Τεχνική και επαγγελματική ικανότητα</w:t>
        </w:r>
        <w:r w:rsidR="00E834E2">
          <w:rPr>
            <w:noProof/>
          </w:rPr>
          <w:tab/>
        </w:r>
        <w:r w:rsidR="00E834E2">
          <w:rPr>
            <w:noProof/>
          </w:rPr>
          <w:fldChar w:fldCharType="begin"/>
        </w:r>
        <w:r w:rsidR="00E834E2">
          <w:rPr>
            <w:noProof/>
          </w:rPr>
          <w:instrText xml:space="preserve"> PAGEREF _Toc134703469 \h </w:instrText>
        </w:r>
        <w:r w:rsidR="00E834E2">
          <w:rPr>
            <w:noProof/>
          </w:rPr>
        </w:r>
        <w:r w:rsidR="00E834E2">
          <w:rPr>
            <w:noProof/>
          </w:rPr>
          <w:fldChar w:fldCharType="separate"/>
        </w:r>
        <w:r>
          <w:rPr>
            <w:noProof/>
          </w:rPr>
          <w:t>16</w:t>
        </w:r>
        <w:r w:rsidR="00E834E2">
          <w:rPr>
            <w:noProof/>
          </w:rPr>
          <w:fldChar w:fldCharType="end"/>
        </w:r>
      </w:hyperlink>
    </w:p>
    <w:p w14:paraId="427A723B" w14:textId="75805933"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0" w:history="1">
        <w:r w:rsidR="00E834E2" w:rsidRPr="00B23C41">
          <w:rPr>
            <w:rStyle w:val="-"/>
            <w:noProof/>
            <w:lang w:val="el-GR"/>
          </w:rPr>
          <w:t>2.2.7</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Πρότυπα διασφάλισης ποιότητας και πρότυπα περιβαλλοντικής διαχείρισης</w:t>
        </w:r>
        <w:r w:rsidR="00E834E2">
          <w:rPr>
            <w:noProof/>
          </w:rPr>
          <w:tab/>
        </w:r>
        <w:r w:rsidR="00E834E2">
          <w:rPr>
            <w:noProof/>
          </w:rPr>
          <w:fldChar w:fldCharType="begin"/>
        </w:r>
        <w:r w:rsidR="00E834E2">
          <w:rPr>
            <w:noProof/>
          </w:rPr>
          <w:instrText xml:space="preserve"> PAGEREF _Toc134703470 \h </w:instrText>
        </w:r>
        <w:r w:rsidR="00E834E2">
          <w:rPr>
            <w:noProof/>
          </w:rPr>
        </w:r>
        <w:r w:rsidR="00E834E2">
          <w:rPr>
            <w:noProof/>
          </w:rPr>
          <w:fldChar w:fldCharType="separate"/>
        </w:r>
        <w:r>
          <w:rPr>
            <w:noProof/>
          </w:rPr>
          <w:t>16</w:t>
        </w:r>
        <w:r w:rsidR="00E834E2">
          <w:rPr>
            <w:noProof/>
          </w:rPr>
          <w:fldChar w:fldCharType="end"/>
        </w:r>
      </w:hyperlink>
    </w:p>
    <w:p w14:paraId="6E7D1966" w14:textId="68E09644"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1" w:history="1">
        <w:r w:rsidR="00E834E2" w:rsidRPr="00B23C41">
          <w:rPr>
            <w:rStyle w:val="-"/>
            <w:noProof/>
            <w:lang w:val="el-GR"/>
          </w:rPr>
          <w:t>2.2.8</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Στήριξη στην ικανότητα τρίτων – Υπεργολαβία</w:t>
        </w:r>
        <w:r w:rsidR="00E834E2">
          <w:rPr>
            <w:noProof/>
          </w:rPr>
          <w:tab/>
        </w:r>
        <w:r w:rsidR="00E834E2">
          <w:rPr>
            <w:noProof/>
          </w:rPr>
          <w:fldChar w:fldCharType="begin"/>
        </w:r>
        <w:r w:rsidR="00E834E2">
          <w:rPr>
            <w:noProof/>
          </w:rPr>
          <w:instrText xml:space="preserve"> PAGEREF _Toc134703471 \h </w:instrText>
        </w:r>
        <w:r w:rsidR="00E834E2">
          <w:rPr>
            <w:noProof/>
          </w:rPr>
        </w:r>
        <w:r w:rsidR="00E834E2">
          <w:rPr>
            <w:noProof/>
          </w:rPr>
          <w:fldChar w:fldCharType="separate"/>
        </w:r>
        <w:r>
          <w:rPr>
            <w:noProof/>
          </w:rPr>
          <w:t>16</w:t>
        </w:r>
        <w:r w:rsidR="00E834E2">
          <w:rPr>
            <w:noProof/>
          </w:rPr>
          <w:fldChar w:fldCharType="end"/>
        </w:r>
      </w:hyperlink>
    </w:p>
    <w:p w14:paraId="50444156" w14:textId="73DB76F1"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2" w:history="1">
        <w:r w:rsidR="00E834E2" w:rsidRPr="00B23C41">
          <w:rPr>
            <w:rStyle w:val="-"/>
            <w:noProof/>
            <w:lang w:val="el-GR"/>
          </w:rPr>
          <w:t>2.2.9</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Κανόνες απόδειξης ποιοτικής επιλογής</w:t>
        </w:r>
        <w:r w:rsidR="00E834E2">
          <w:rPr>
            <w:noProof/>
          </w:rPr>
          <w:tab/>
        </w:r>
        <w:r w:rsidR="00E834E2">
          <w:rPr>
            <w:noProof/>
          </w:rPr>
          <w:fldChar w:fldCharType="begin"/>
        </w:r>
        <w:r w:rsidR="00E834E2">
          <w:rPr>
            <w:noProof/>
          </w:rPr>
          <w:instrText xml:space="preserve"> PAGEREF _Toc134703472 \h </w:instrText>
        </w:r>
        <w:r w:rsidR="00E834E2">
          <w:rPr>
            <w:noProof/>
          </w:rPr>
        </w:r>
        <w:r w:rsidR="00E834E2">
          <w:rPr>
            <w:noProof/>
          </w:rPr>
          <w:fldChar w:fldCharType="separate"/>
        </w:r>
        <w:r>
          <w:rPr>
            <w:noProof/>
          </w:rPr>
          <w:t>17</w:t>
        </w:r>
        <w:r w:rsidR="00E834E2">
          <w:rPr>
            <w:noProof/>
          </w:rPr>
          <w:fldChar w:fldCharType="end"/>
        </w:r>
      </w:hyperlink>
    </w:p>
    <w:p w14:paraId="658B4DA4" w14:textId="4E6C44E5" w:rsidR="00E834E2" w:rsidRDefault="00F96C80">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34703473" w:history="1">
        <w:r w:rsidR="00E834E2" w:rsidRPr="00B23C41">
          <w:rPr>
            <w:rStyle w:val="-"/>
            <w:noProof/>
            <w:lang w:val="el-GR"/>
          </w:rPr>
          <w:t>2.2.9.1</w:t>
        </w:r>
        <w:r w:rsidR="00E834E2">
          <w:rPr>
            <w:rFonts w:asciiTheme="minorHAnsi" w:eastAsiaTheme="minorEastAsia" w:hAnsiTheme="minorHAnsi" w:cstheme="minorBidi"/>
            <w:noProof/>
            <w:sz w:val="22"/>
            <w:szCs w:val="22"/>
            <w:lang w:val="el-GR" w:eastAsia="el-GR"/>
          </w:rPr>
          <w:tab/>
        </w:r>
        <w:r w:rsidR="00E834E2" w:rsidRPr="00B23C41">
          <w:rPr>
            <w:rStyle w:val="-"/>
            <w:noProof/>
            <w:lang w:val="el-GR"/>
          </w:rPr>
          <w:t>Προκαταρκτική απόδειξη κατά την υποβολή προσφορών</w:t>
        </w:r>
        <w:r w:rsidR="00E834E2">
          <w:rPr>
            <w:noProof/>
          </w:rPr>
          <w:tab/>
        </w:r>
        <w:r w:rsidR="00E834E2">
          <w:rPr>
            <w:noProof/>
          </w:rPr>
          <w:fldChar w:fldCharType="begin"/>
        </w:r>
        <w:r w:rsidR="00E834E2">
          <w:rPr>
            <w:noProof/>
          </w:rPr>
          <w:instrText xml:space="preserve"> PAGEREF _Toc134703473 \h </w:instrText>
        </w:r>
        <w:r w:rsidR="00E834E2">
          <w:rPr>
            <w:noProof/>
          </w:rPr>
        </w:r>
        <w:r w:rsidR="00E834E2">
          <w:rPr>
            <w:noProof/>
          </w:rPr>
          <w:fldChar w:fldCharType="separate"/>
        </w:r>
        <w:r>
          <w:rPr>
            <w:noProof/>
          </w:rPr>
          <w:t>17</w:t>
        </w:r>
        <w:r w:rsidR="00E834E2">
          <w:rPr>
            <w:noProof/>
          </w:rPr>
          <w:fldChar w:fldCharType="end"/>
        </w:r>
      </w:hyperlink>
    </w:p>
    <w:p w14:paraId="2C2E7EC5" w14:textId="3B490ABD" w:rsidR="00E834E2" w:rsidRDefault="00F96C80">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34703474" w:history="1">
        <w:r w:rsidR="00E834E2" w:rsidRPr="00B23C41">
          <w:rPr>
            <w:rStyle w:val="-"/>
            <w:noProof/>
            <w:lang w:val="el-GR"/>
          </w:rPr>
          <w:t>2.2.9.2</w:t>
        </w:r>
        <w:r w:rsidR="00E834E2">
          <w:rPr>
            <w:rFonts w:asciiTheme="minorHAnsi" w:eastAsiaTheme="minorEastAsia" w:hAnsiTheme="minorHAnsi" w:cstheme="minorBidi"/>
            <w:noProof/>
            <w:sz w:val="22"/>
            <w:szCs w:val="22"/>
            <w:lang w:val="el-GR" w:eastAsia="el-GR"/>
          </w:rPr>
          <w:tab/>
        </w:r>
        <w:r w:rsidR="00E834E2" w:rsidRPr="00B23C41">
          <w:rPr>
            <w:rStyle w:val="-"/>
            <w:noProof/>
            <w:lang w:val="el-GR"/>
          </w:rPr>
          <w:t>Αποδεικτικά μέσα</w:t>
        </w:r>
        <w:r w:rsidR="00E834E2">
          <w:rPr>
            <w:noProof/>
          </w:rPr>
          <w:tab/>
        </w:r>
        <w:r w:rsidR="00E834E2">
          <w:rPr>
            <w:noProof/>
          </w:rPr>
          <w:fldChar w:fldCharType="begin"/>
        </w:r>
        <w:r w:rsidR="00E834E2">
          <w:rPr>
            <w:noProof/>
          </w:rPr>
          <w:instrText xml:space="preserve"> PAGEREF _Toc134703474 \h </w:instrText>
        </w:r>
        <w:r w:rsidR="00E834E2">
          <w:rPr>
            <w:noProof/>
          </w:rPr>
        </w:r>
        <w:r w:rsidR="00E834E2">
          <w:rPr>
            <w:noProof/>
          </w:rPr>
          <w:fldChar w:fldCharType="separate"/>
        </w:r>
        <w:r>
          <w:rPr>
            <w:noProof/>
          </w:rPr>
          <w:t>18</w:t>
        </w:r>
        <w:r w:rsidR="00E834E2">
          <w:rPr>
            <w:noProof/>
          </w:rPr>
          <w:fldChar w:fldCharType="end"/>
        </w:r>
      </w:hyperlink>
    </w:p>
    <w:p w14:paraId="0EC21E84" w14:textId="0488B3FA"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75" w:history="1">
        <w:r w:rsidR="00E834E2" w:rsidRPr="00B23C41">
          <w:rPr>
            <w:rStyle w:val="-"/>
            <w:noProof/>
            <w:lang w:val="el-GR"/>
          </w:rPr>
          <w:t>2.3</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Κριτήρια Ανάθεσης</w:t>
        </w:r>
        <w:r w:rsidR="00E834E2">
          <w:rPr>
            <w:noProof/>
          </w:rPr>
          <w:tab/>
        </w:r>
        <w:r w:rsidR="00E834E2">
          <w:rPr>
            <w:noProof/>
          </w:rPr>
          <w:fldChar w:fldCharType="begin"/>
        </w:r>
        <w:r w:rsidR="00E834E2">
          <w:rPr>
            <w:noProof/>
          </w:rPr>
          <w:instrText xml:space="preserve"> PAGEREF _Toc134703475 \h </w:instrText>
        </w:r>
        <w:r w:rsidR="00E834E2">
          <w:rPr>
            <w:noProof/>
          </w:rPr>
        </w:r>
        <w:r w:rsidR="00E834E2">
          <w:rPr>
            <w:noProof/>
          </w:rPr>
          <w:fldChar w:fldCharType="separate"/>
        </w:r>
        <w:r>
          <w:rPr>
            <w:noProof/>
          </w:rPr>
          <w:t>23</w:t>
        </w:r>
        <w:r w:rsidR="00E834E2">
          <w:rPr>
            <w:noProof/>
          </w:rPr>
          <w:fldChar w:fldCharType="end"/>
        </w:r>
      </w:hyperlink>
    </w:p>
    <w:p w14:paraId="4819645A" w14:textId="77FA776A"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6" w:history="1">
        <w:r w:rsidR="00E834E2" w:rsidRPr="00B23C41">
          <w:rPr>
            <w:rStyle w:val="-"/>
            <w:noProof/>
            <w:lang w:val="el-GR"/>
          </w:rPr>
          <w:t>2.3.1</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Κριτήριο ανάθεσης</w:t>
        </w:r>
        <w:r w:rsidR="00E834E2">
          <w:rPr>
            <w:noProof/>
          </w:rPr>
          <w:tab/>
        </w:r>
        <w:r w:rsidR="00E834E2">
          <w:rPr>
            <w:noProof/>
          </w:rPr>
          <w:fldChar w:fldCharType="begin"/>
        </w:r>
        <w:r w:rsidR="00E834E2">
          <w:rPr>
            <w:noProof/>
          </w:rPr>
          <w:instrText xml:space="preserve"> PAGEREF _Toc134703476 \h </w:instrText>
        </w:r>
        <w:r w:rsidR="00E834E2">
          <w:rPr>
            <w:noProof/>
          </w:rPr>
        </w:r>
        <w:r w:rsidR="00E834E2">
          <w:rPr>
            <w:noProof/>
          </w:rPr>
          <w:fldChar w:fldCharType="separate"/>
        </w:r>
        <w:r>
          <w:rPr>
            <w:noProof/>
          </w:rPr>
          <w:t>23</w:t>
        </w:r>
        <w:r w:rsidR="00E834E2">
          <w:rPr>
            <w:noProof/>
          </w:rPr>
          <w:fldChar w:fldCharType="end"/>
        </w:r>
      </w:hyperlink>
    </w:p>
    <w:p w14:paraId="112BA598" w14:textId="2480E332"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77" w:history="1">
        <w:r w:rsidR="00E834E2" w:rsidRPr="00B23C41">
          <w:rPr>
            <w:rStyle w:val="-"/>
            <w:noProof/>
            <w:lang w:val="el-GR"/>
          </w:rPr>
          <w:t>2.4</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Κατάρτιση - Περιεχόμενο Προσφορών</w:t>
        </w:r>
        <w:r w:rsidR="00E834E2">
          <w:rPr>
            <w:noProof/>
          </w:rPr>
          <w:tab/>
        </w:r>
        <w:r w:rsidR="00E834E2">
          <w:rPr>
            <w:noProof/>
          </w:rPr>
          <w:fldChar w:fldCharType="begin"/>
        </w:r>
        <w:r w:rsidR="00E834E2">
          <w:rPr>
            <w:noProof/>
          </w:rPr>
          <w:instrText xml:space="preserve"> PAGEREF _Toc134703477 \h </w:instrText>
        </w:r>
        <w:r w:rsidR="00E834E2">
          <w:rPr>
            <w:noProof/>
          </w:rPr>
        </w:r>
        <w:r w:rsidR="00E834E2">
          <w:rPr>
            <w:noProof/>
          </w:rPr>
          <w:fldChar w:fldCharType="separate"/>
        </w:r>
        <w:r>
          <w:rPr>
            <w:noProof/>
          </w:rPr>
          <w:t>24</w:t>
        </w:r>
        <w:r w:rsidR="00E834E2">
          <w:rPr>
            <w:noProof/>
          </w:rPr>
          <w:fldChar w:fldCharType="end"/>
        </w:r>
      </w:hyperlink>
    </w:p>
    <w:p w14:paraId="527C63FA" w14:textId="1F22C666"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8" w:history="1">
        <w:r w:rsidR="00E834E2" w:rsidRPr="00B23C41">
          <w:rPr>
            <w:rStyle w:val="-"/>
            <w:noProof/>
            <w:lang w:val="el-GR"/>
          </w:rPr>
          <w:t>2.4.1</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Γενικοί όροι υποβολής προσφορών</w:t>
        </w:r>
        <w:r w:rsidR="00E834E2">
          <w:rPr>
            <w:noProof/>
          </w:rPr>
          <w:tab/>
        </w:r>
        <w:r w:rsidR="00E834E2">
          <w:rPr>
            <w:noProof/>
          </w:rPr>
          <w:fldChar w:fldCharType="begin"/>
        </w:r>
        <w:r w:rsidR="00E834E2">
          <w:rPr>
            <w:noProof/>
          </w:rPr>
          <w:instrText xml:space="preserve"> PAGEREF _Toc134703478 \h </w:instrText>
        </w:r>
        <w:r w:rsidR="00E834E2">
          <w:rPr>
            <w:noProof/>
          </w:rPr>
        </w:r>
        <w:r w:rsidR="00E834E2">
          <w:rPr>
            <w:noProof/>
          </w:rPr>
          <w:fldChar w:fldCharType="separate"/>
        </w:r>
        <w:r>
          <w:rPr>
            <w:noProof/>
          </w:rPr>
          <w:t>24</w:t>
        </w:r>
        <w:r w:rsidR="00E834E2">
          <w:rPr>
            <w:noProof/>
          </w:rPr>
          <w:fldChar w:fldCharType="end"/>
        </w:r>
      </w:hyperlink>
    </w:p>
    <w:p w14:paraId="09144AA9" w14:textId="75E4216B"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79" w:history="1">
        <w:r w:rsidR="00E834E2" w:rsidRPr="00B23C41">
          <w:rPr>
            <w:rStyle w:val="-"/>
            <w:noProof/>
            <w:lang w:val="el-GR"/>
          </w:rPr>
          <w:t>2.4.2</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Χρόνος και Τρόπος υποβολής προσφορών</w:t>
        </w:r>
        <w:r w:rsidR="00E834E2">
          <w:rPr>
            <w:noProof/>
          </w:rPr>
          <w:tab/>
        </w:r>
        <w:r w:rsidR="00E834E2">
          <w:rPr>
            <w:noProof/>
          </w:rPr>
          <w:fldChar w:fldCharType="begin"/>
        </w:r>
        <w:r w:rsidR="00E834E2">
          <w:rPr>
            <w:noProof/>
          </w:rPr>
          <w:instrText xml:space="preserve"> PAGEREF _Toc134703479 \h </w:instrText>
        </w:r>
        <w:r w:rsidR="00E834E2">
          <w:rPr>
            <w:noProof/>
          </w:rPr>
        </w:r>
        <w:r w:rsidR="00E834E2">
          <w:rPr>
            <w:noProof/>
          </w:rPr>
          <w:fldChar w:fldCharType="separate"/>
        </w:r>
        <w:r>
          <w:rPr>
            <w:noProof/>
          </w:rPr>
          <w:t>24</w:t>
        </w:r>
        <w:r w:rsidR="00E834E2">
          <w:rPr>
            <w:noProof/>
          </w:rPr>
          <w:fldChar w:fldCharType="end"/>
        </w:r>
      </w:hyperlink>
    </w:p>
    <w:p w14:paraId="6A80EAE4" w14:textId="5D78AF26"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0" w:history="1">
        <w:r w:rsidR="00E834E2" w:rsidRPr="00B23C41">
          <w:rPr>
            <w:rStyle w:val="-"/>
            <w:noProof/>
            <w:lang w:val="el-GR"/>
          </w:rPr>
          <w:t>2.4.3</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Περιεχόμενα Φακέλου «Δικαιολογητικά Συμμετοχής- Τεχνική Προσφορά»</w:t>
        </w:r>
        <w:r w:rsidR="00E834E2">
          <w:rPr>
            <w:noProof/>
          </w:rPr>
          <w:tab/>
        </w:r>
        <w:r w:rsidR="00E834E2">
          <w:rPr>
            <w:noProof/>
          </w:rPr>
          <w:fldChar w:fldCharType="begin"/>
        </w:r>
        <w:r w:rsidR="00E834E2">
          <w:rPr>
            <w:noProof/>
          </w:rPr>
          <w:instrText xml:space="preserve"> PAGEREF _Toc134703480 \h </w:instrText>
        </w:r>
        <w:r w:rsidR="00E834E2">
          <w:rPr>
            <w:noProof/>
          </w:rPr>
        </w:r>
        <w:r w:rsidR="00E834E2">
          <w:rPr>
            <w:noProof/>
          </w:rPr>
          <w:fldChar w:fldCharType="separate"/>
        </w:r>
        <w:r>
          <w:rPr>
            <w:noProof/>
          </w:rPr>
          <w:t>27</w:t>
        </w:r>
        <w:r w:rsidR="00E834E2">
          <w:rPr>
            <w:noProof/>
          </w:rPr>
          <w:fldChar w:fldCharType="end"/>
        </w:r>
      </w:hyperlink>
    </w:p>
    <w:p w14:paraId="6EC02130" w14:textId="446C1895" w:rsidR="00E834E2" w:rsidRDefault="00F96C80">
      <w:pPr>
        <w:pStyle w:val="44"/>
        <w:tabs>
          <w:tab w:val="right" w:leader="dot" w:pos="9628"/>
        </w:tabs>
        <w:rPr>
          <w:rFonts w:asciiTheme="minorHAnsi" w:eastAsiaTheme="minorEastAsia" w:hAnsiTheme="minorHAnsi" w:cstheme="minorBidi"/>
          <w:noProof/>
          <w:sz w:val="22"/>
          <w:szCs w:val="22"/>
          <w:lang w:val="el-GR" w:eastAsia="el-GR"/>
        </w:rPr>
      </w:pPr>
      <w:hyperlink w:anchor="_Toc134703481" w:history="1">
        <w:r w:rsidR="00E834E2" w:rsidRPr="00B23C41">
          <w:rPr>
            <w:rStyle w:val="-"/>
            <w:noProof/>
            <w:lang w:val="el-GR"/>
          </w:rPr>
          <w:t>2.4.3.1 Δικαιολογητικά Συμμετοχής</w:t>
        </w:r>
        <w:r w:rsidR="00E834E2">
          <w:rPr>
            <w:noProof/>
          </w:rPr>
          <w:tab/>
        </w:r>
        <w:r w:rsidR="00E834E2">
          <w:rPr>
            <w:noProof/>
          </w:rPr>
          <w:fldChar w:fldCharType="begin"/>
        </w:r>
        <w:r w:rsidR="00E834E2">
          <w:rPr>
            <w:noProof/>
          </w:rPr>
          <w:instrText xml:space="preserve"> PAGEREF _Toc134703481 \h </w:instrText>
        </w:r>
        <w:r w:rsidR="00E834E2">
          <w:rPr>
            <w:noProof/>
          </w:rPr>
        </w:r>
        <w:r w:rsidR="00E834E2">
          <w:rPr>
            <w:noProof/>
          </w:rPr>
          <w:fldChar w:fldCharType="separate"/>
        </w:r>
        <w:r>
          <w:rPr>
            <w:noProof/>
          </w:rPr>
          <w:t>27</w:t>
        </w:r>
        <w:r w:rsidR="00E834E2">
          <w:rPr>
            <w:noProof/>
          </w:rPr>
          <w:fldChar w:fldCharType="end"/>
        </w:r>
      </w:hyperlink>
    </w:p>
    <w:p w14:paraId="5BC63203" w14:textId="1C0AC61E" w:rsidR="00E834E2" w:rsidRDefault="00F96C80">
      <w:pPr>
        <w:pStyle w:val="44"/>
        <w:tabs>
          <w:tab w:val="right" w:leader="dot" w:pos="9628"/>
        </w:tabs>
        <w:rPr>
          <w:rFonts w:asciiTheme="minorHAnsi" w:eastAsiaTheme="minorEastAsia" w:hAnsiTheme="minorHAnsi" w:cstheme="minorBidi"/>
          <w:noProof/>
          <w:sz w:val="22"/>
          <w:szCs w:val="22"/>
          <w:lang w:val="el-GR" w:eastAsia="el-GR"/>
        </w:rPr>
      </w:pPr>
      <w:hyperlink w:anchor="_Toc134703482" w:history="1">
        <w:r w:rsidR="00E834E2" w:rsidRPr="00B23C41">
          <w:rPr>
            <w:rStyle w:val="-"/>
            <w:noProof/>
            <w:lang w:val="el-GR"/>
          </w:rPr>
          <w:t>2.4.3.2 Τεχνική προσφορά</w:t>
        </w:r>
        <w:r w:rsidR="00E834E2">
          <w:rPr>
            <w:noProof/>
          </w:rPr>
          <w:tab/>
        </w:r>
        <w:r w:rsidR="00E834E2">
          <w:rPr>
            <w:noProof/>
          </w:rPr>
          <w:fldChar w:fldCharType="begin"/>
        </w:r>
        <w:r w:rsidR="00E834E2">
          <w:rPr>
            <w:noProof/>
          </w:rPr>
          <w:instrText xml:space="preserve"> PAGEREF _Toc134703482 \h </w:instrText>
        </w:r>
        <w:r w:rsidR="00E834E2">
          <w:rPr>
            <w:noProof/>
          </w:rPr>
        </w:r>
        <w:r w:rsidR="00E834E2">
          <w:rPr>
            <w:noProof/>
          </w:rPr>
          <w:fldChar w:fldCharType="separate"/>
        </w:r>
        <w:r>
          <w:rPr>
            <w:noProof/>
          </w:rPr>
          <w:t>27</w:t>
        </w:r>
        <w:r w:rsidR="00E834E2">
          <w:rPr>
            <w:noProof/>
          </w:rPr>
          <w:fldChar w:fldCharType="end"/>
        </w:r>
      </w:hyperlink>
    </w:p>
    <w:p w14:paraId="5D79756E" w14:textId="30A928B5"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3" w:history="1">
        <w:r w:rsidR="00E834E2" w:rsidRPr="00B23C41">
          <w:rPr>
            <w:rStyle w:val="-"/>
            <w:noProof/>
            <w:lang w:val="el-GR"/>
          </w:rPr>
          <w:t>2.4.4</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Περιεχόμενα Φακέλου «Οικονομική Προσφορά» / Τρόπος σύνταξης και υποβολής οικονομικών προσφορών</w:t>
        </w:r>
        <w:r w:rsidR="00E834E2">
          <w:rPr>
            <w:noProof/>
          </w:rPr>
          <w:tab/>
        </w:r>
        <w:r w:rsidR="00E834E2">
          <w:rPr>
            <w:noProof/>
          </w:rPr>
          <w:fldChar w:fldCharType="begin"/>
        </w:r>
        <w:r w:rsidR="00E834E2">
          <w:rPr>
            <w:noProof/>
          </w:rPr>
          <w:instrText xml:space="preserve"> PAGEREF _Toc134703483 \h </w:instrText>
        </w:r>
        <w:r w:rsidR="00E834E2">
          <w:rPr>
            <w:noProof/>
          </w:rPr>
        </w:r>
        <w:r w:rsidR="00E834E2">
          <w:rPr>
            <w:noProof/>
          </w:rPr>
          <w:fldChar w:fldCharType="separate"/>
        </w:r>
        <w:r>
          <w:rPr>
            <w:noProof/>
          </w:rPr>
          <w:t>28</w:t>
        </w:r>
        <w:r w:rsidR="00E834E2">
          <w:rPr>
            <w:noProof/>
          </w:rPr>
          <w:fldChar w:fldCharType="end"/>
        </w:r>
      </w:hyperlink>
    </w:p>
    <w:p w14:paraId="179ADCB9" w14:textId="5373BE5E"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4" w:history="1">
        <w:r w:rsidR="00E834E2" w:rsidRPr="00B23C41">
          <w:rPr>
            <w:rStyle w:val="-"/>
            <w:noProof/>
            <w:lang w:val="el-GR"/>
          </w:rPr>
          <w:t>2.4.5</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Χρόνος ισχύος των προσφορών</w:t>
        </w:r>
        <w:r w:rsidR="00E834E2">
          <w:rPr>
            <w:noProof/>
          </w:rPr>
          <w:tab/>
        </w:r>
        <w:r w:rsidR="00E834E2">
          <w:rPr>
            <w:noProof/>
          </w:rPr>
          <w:fldChar w:fldCharType="begin"/>
        </w:r>
        <w:r w:rsidR="00E834E2">
          <w:rPr>
            <w:noProof/>
          </w:rPr>
          <w:instrText xml:space="preserve"> PAGEREF _Toc134703484 \h </w:instrText>
        </w:r>
        <w:r w:rsidR="00E834E2">
          <w:rPr>
            <w:noProof/>
          </w:rPr>
        </w:r>
        <w:r w:rsidR="00E834E2">
          <w:rPr>
            <w:noProof/>
          </w:rPr>
          <w:fldChar w:fldCharType="separate"/>
        </w:r>
        <w:r>
          <w:rPr>
            <w:noProof/>
          </w:rPr>
          <w:t>28</w:t>
        </w:r>
        <w:r w:rsidR="00E834E2">
          <w:rPr>
            <w:noProof/>
          </w:rPr>
          <w:fldChar w:fldCharType="end"/>
        </w:r>
      </w:hyperlink>
    </w:p>
    <w:p w14:paraId="2B125DEE" w14:textId="321F741B"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5" w:history="1">
        <w:r w:rsidR="00E834E2" w:rsidRPr="00B23C41">
          <w:rPr>
            <w:rStyle w:val="-"/>
            <w:noProof/>
            <w:lang w:val="el-GR"/>
          </w:rPr>
          <w:t>2.4.6</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Λόγοι απόρριψης προσφορών</w:t>
        </w:r>
        <w:r w:rsidR="00E834E2">
          <w:rPr>
            <w:noProof/>
          </w:rPr>
          <w:tab/>
        </w:r>
        <w:r w:rsidR="00E834E2">
          <w:rPr>
            <w:noProof/>
          </w:rPr>
          <w:fldChar w:fldCharType="begin"/>
        </w:r>
        <w:r w:rsidR="00E834E2">
          <w:rPr>
            <w:noProof/>
          </w:rPr>
          <w:instrText xml:space="preserve"> PAGEREF _Toc134703485 \h </w:instrText>
        </w:r>
        <w:r w:rsidR="00E834E2">
          <w:rPr>
            <w:noProof/>
          </w:rPr>
        </w:r>
        <w:r w:rsidR="00E834E2">
          <w:rPr>
            <w:noProof/>
          </w:rPr>
          <w:fldChar w:fldCharType="separate"/>
        </w:r>
        <w:r>
          <w:rPr>
            <w:noProof/>
          </w:rPr>
          <w:t>28</w:t>
        </w:r>
        <w:r w:rsidR="00E834E2">
          <w:rPr>
            <w:noProof/>
          </w:rPr>
          <w:fldChar w:fldCharType="end"/>
        </w:r>
      </w:hyperlink>
    </w:p>
    <w:p w14:paraId="7AAA3A31" w14:textId="0DF6C103"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486" w:history="1">
        <w:r w:rsidR="00E834E2" w:rsidRPr="00B23C41">
          <w:rPr>
            <w:rStyle w:val="-"/>
            <w:noProof/>
            <w:lang w:val="el-GR"/>
          </w:rPr>
          <w:t>3.</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ΔΙΕΝΕΡΓΕΙΑ ΔΙΑΔΙΚΑΣΙΑΣ - ΑΞΙΟΛΟΓΗΣΗ ΠΡΟΣΦΟΡΩΝ</w:t>
        </w:r>
        <w:r w:rsidR="00E834E2">
          <w:rPr>
            <w:noProof/>
          </w:rPr>
          <w:tab/>
        </w:r>
        <w:r w:rsidR="00E834E2">
          <w:rPr>
            <w:noProof/>
          </w:rPr>
          <w:fldChar w:fldCharType="begin"/>
        </w:r>
        <w:r w:rsidR="00E834E2">
          <w:rPr>
            <w:noProof/>
          </w:rPr>
          <w:instrText xml:space="preserve"> PAGEREF _Toc134703486 \h </w:instrText>
        </w:r>
        <w:r w:rsidR="00E834E2">
          <w:rPr>
            <w:noProof/>
          </w:rPr>
        </w:r>
        <w:r w:rsidR="00E834E2">
          <w:rPr>
            <w:noProof/>
          </w:rPr>
          <w:fldChar w:fldCharType="separate"/>
        </w:r>
        <w:r>
          <w:rPr>
            <w:noProof/>
          </w:rPr>
          <w:t>30</w:t>
        </w:r>
        <w:r w:rsidR="00E834E2">
          <w:rPr>
            <w:noProof/>
          </w:rPr>
          <w:fldChar w:fldCharType="end"/>
        </w:r>
      </w:hyperlink>
    </w:p>
    <w:p w14:paraId="6F87559F" w14:textId="043829D1"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87" w:history="1">
        <w:r w:rsidR="00E834E2" w:rsidRPr="00B23C41">
          <w:rPr>
            <w:rStyle w:val="-"/>
            <w:noProof/>
            <w:lang w:val="el-GR"/>
          </w:rPr>
          <w:t xml:space="preserve">3.1 </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Αποσφράγιση και αξιολόγηση προσφορών</w:t>
        </w:r>
        <w:r w:rsidR="00E834E2">
          <w:rPr>
            <w:noProof/>
          </w:rPr>
          <w:tab/>
        </w:r>
        <w:r w:rsidR="00E834E2">
          <w:rPr>
            <w:noProof/>
          </w:rPr>
          <w:fldChar w:fldCharType="begin"/>
        </w:r>
        <w:r w:rsidR="00E834E2">
          <w:rPr>
            <w:noProof/>
          </w:rPr>
          <w:instrText xml:space="preserve"> PAGEREF _Toc134703487 \h </w:instrText>
        </w:r>
        <w:r w:rsidR="00E834E2">
          <w:rPr>
            <w:noProof/>
          </w:rPr>
        </w:r>
        <w:r w:rsidR="00E834E2">
          <w:rPr>
            <w:noProof/>
          </w:rPr>
          <w:fldChar w:fldCharType="separate"/>
        </w:r>
        <w:r>
          <w:rPr>
            <w:noProof/>
          </w:rPr>
          <w:t>30</w:t>
        </w:r>
        <w:r w:rsidR="00E834E2">
          <w:rPr>
            <w:noProof/>
          </w:rPr>
          <w:fldChar w:fldCharType="end"/>
        </w:r>
      </w:hyperlink>
    </w:p>
    <w:p w14:paraId="35EC9D4A" w14:textId="62462B4B"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8" w:history="1">
        <w:r w:rsidR="00E834E2" w:rsidRPr="00B23C41">
          <w:rPr>
            <w:rStyle w:val="-"/>
            <w:rFonts w:cs="Arial"/>
            <w:noProof/>
            <w:kern w:val="1"/>
            <w:lang w:val="el-GR"/>
          </w:rPr>
          <w:t>3.1.1</w:t>
        </w:r>
        <w:r w:rsidR="00E834E2">
          <w:rPr>
            <w:rFonts w:asciiTheme="minorHAnsi" w:eastAsiaTheme="minorEastAsia" w:hAnsiTheme="minorHAnsi" w:cstheme="minorBidi"/>
            <w:i w:val="0"/>
            <w:iCs w:val="0"/>
            <w:noProof/>
            <w:sz w:val="22"/>
            <w:szCs w:val="22"/>
            <w:lang w:val="el-GR" w:eastAsia="el-GR"/>
          </w:rPr>
          <w:tab/>
        </w:r>
        <w:r w:rsidR="00E834E2" w:rsidRPr="00B23C41">
          <w:rPr>
            <w:rStyle w:val="-"/>
            <w:rFonts w:cs="Arial"/>
            <w:noProof/>
            <w:kern w:val="1"/>
            <w:lang w:val="el-GR"/>
          </w:rPr>
          <w:t>Ηλεκτρονική αποσφράγιση προσφορών</w:t>
        </w:r>
        <w:r w:rsidR="00E834E2">
          <w:rPr>
            <w:noProof/>
          </w:rPr>
          <w:tab/>
        </w:r>
        <w:r w:rsidR="00E834E2">
          <w:rPr>
            <w:noProof/>
          </w:rPr>
          <w:fldChar w:fldCharType="begin"/>
        </w:r>
        <w:r w:rsidR="00E834E2">
          <w:rPr>
            <w:noProof/>
          </w:rPr>
          <w:instrText xml:space="preserve"> PAGEREF _Toc134703488 \h </w:instrText>
        </w:r>
        <w:r w:rsidR="00E834E2">
          <w:rPr>
            <w:noProof/>
          </w:rPr>
        </w:r>
        <w:r w:rsidR="00E834E2">
          <w:rPr>
            <w:noProof/>
          </w:rPr>
          <w:fldChar w:fldCharType="separate"/>
        </w:r>
        <w:r>
          <w:rPr>
            <w:noProof/>
          </w:rPr>
          <w:t>30</w:t>
        </w:r>
        <w:r w:rsidR="00E834E2">
          <w:rPr>
            <w:noProof/>
          </w:rPr>
          <w:fldChar w:fldCharType="end"/>
        </w:r>
      </w:hyperlink>
    </w:p>
    <w:p w14:paraId="515AE258" w14:textId="135EACAA" w:rsidR="00E834E2" w:rsidRDefault="00F96C80">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34703489" w:history="1">
        <w:r w:rsidR="00E834E2" w:rsidRPr="00B23C41">
          <w:rPr>
            <w:rStyle w:val="-"/>
            <w:noProof/>
            <w:lang w:val="el-GR"/>
          </w:rPr>
          <w:t>3.1.2</w:t>
        </w:r>
        <w:r w:rsidR="00E834E2">
          <w:rPr>
            <w:rFonts w:asciiTheme="minorHAnsi" w:eastAsiaTheme="minorEastAsia" w:hAnsiTheme="minorHAnsi" w:cstheme="minorBidi"/>
            <w:i w:val="0"/>
            <w:iCs w:val="0"/>
            <w:noProof/>
            <w:sz w:val="22"/>
            <w:szCs w:val="22"/>
            <w:lang w:val="el-GR" w:eastAsia="el-GR"/>
          </w:rPr>
          <w:tab/>
        </w:r>
        <w:r w:rsidR="00E834E2" w:rsidRPr="00B23C41">
          <w:rPr>
            <w:rStyle w:val="-"/>
            <w:noProof/>
            <w:lang w:val="el-GR"/>
          </w:rPr>
          <w:t>Αξιολόγηση προσφορών</w:t>
        </w:r>
        <w:r w:rsidR="00E834E2">
          <w:rPr>
            <w:noProof/>
          </w:rPr>
          <w:tab/>
        </w:r>
        <w:r w:rsidR="00E834E2">
          <w:rPr>
            <w:noProof/>
          </w:rPr>
          <w:fldChar w:fldCharType="begin"/>
        </w:r>
        <w:r w:rsidR="00E834E2">
          <w:rPr>
            <w:noProof/>
          </w:rPr>
          <w:instrText xml:space="preserve"> PAGEREF _Toc134703489 \h </w:instrText>
        </w:r>
        <w:r w:rsidR="00E834E2">
          <w:rPr>
            <w:noProof/>
          </w:rPr>
        </w:r>
        <w:r w:rsidR="00E834E2">
          <w:rPr>
            <w:noProof/>
          </w:rPr>
          <w:fldChar w:fldCharType="separate"/>
        </w:r>
        <w:r>
          <w:rPr>
            <w:noProof/>
          </w:rPr>
          <w:t>30</w:t>
        </w:r>
        <w:r w:rsidR="00E834E2">
          <w:rPr>
            <w:noProof/>
          </w:rPr>
          <w:fldChar w:fldCharType="end"/>
        </w:r>
      </w:hyperlink>
    </w:p>
    <w:p w14:paraId="26AA283B" w14:textId="13FB518E"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0" w:history="1">
        <w:r w:rsidR="00E834E2" w:rsidRPr="00B23C41">
          <w:rPr>
            <w:rStyle w:val="-"/>
            <w:noProof/>
            <w:lang w:val="el-GR"/>
          </w:rPr>
          <w:t>3.2</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Πρόσκληση υποβολής δικαιολογητικών προσωρινού αναδόχου - Δικαιολογητικά προσωρινού αναδόχου</w:t>
        </w:r>
        <w:r w:rsidR="00E834E2">
          <w:rPr>
            <w:noProof/>
          </w:rPr>
          <w:tab/>
        </w:r>
        <w:r w:rsidR="00E834E2">
          <w:rPr>
            <w:noProof/>
          </w:rPr>
          <w:fldChar w:fldCharType="begin"/>
        </w:r>
        <w:r w:rsidR="00E834E2">
          <w:rPr>
            <w:noProof/>
          </w:rPr>
          <w:instrText xml:space="preserve"> PAGEREF _Toc134703490 \h </w:instrText>
        </w:r>
        <w:r w:rsidR="00E834E2">
          <w:rPr>
            <w:noProof/>
          </w:rPr>
        </w:r>
        <w:r w:rsidR="00E834E2">
          <w:rPr>
            <w:noProof/>
          </w:rPr>
          <w:fldChar w:fldCharType="separate"/>
        </w:r>
        <w:r>
          <w:rPr>
            <w:noProof/>
          </w:rPr>
          <w:t>31</w:t>
        </w:r>
        <w:r w:rsidR="00E834E2">
          <w:rPr>
            <w:noProof/>
          </w:rPr>
          <w:fldChar w:fldCharType="end"/>
        </w:r>
      </w:hyperlink>
    </w:p>
    <w:p w14:paraId="68D6263D" w14:textId="2BB20085"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1" w:history="1">
        <w:r w:rsidR="00E834E2" w:rsidRPr="00B23C41">
          <w:rPr>
            <w:rStyle w:val="-"/>
            <w:noProof/>
            <w:lang w:val="el-GR"/>
          </w:rPr>
          <w:t>3.3</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Κατακύρωση - σύναψη σύμβασης</w:t>
        </w:r>
        <w:r w:rsidR="00E834E2">
          <w:rPr>
            <w:noProof/>
          </w:rPr>
          <w:tab/>
        </w:r>
        <w:r w:rsidR="00E834E2">
          <w:rPr>
            <w:noProof/>
          </w:rPr>
          <w:fldChar w:fldCharType="begin"/>
        </w:r>
        <w:r w:rsidR="00E834E2">
          <w:rPr>
            <w:noProof/>
          </w:rPr>
          <w:instrText xml:space="preserve"> PAGEREF _Toc134703491 \h </w:instrText>
        </w:r>
        <w:r w:rsidR="00E834E2">
          <w:rPr>
            <w:noProof/>
          </w:rPr>
        </w:r>
        <w:r w:rsidR="00E834E2">
          <w:rPr>
            <w:noProof/>
          </w:rPr>
          <w:fldChar w:fldCharType="separate"/>
        </w:r>
        <w:r>
          <w:rPr>
            <w:noProof/>
          </w:rPr>
          <w:t>33</w:t>
        </w:r>
        <w:r w:rsidR="00E834E2">
          <w:rPr>
            <w:noProof/>
          </w:rPr>
          <w:fldChar w:fldCharType="end"/>
        </w:r>
      </w:hyperlink>
    </w:p>
    <w:p w14:paraId="7A85E4F2" w14:textId="0B8D424B"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2" w:history="1">
        <w:r w:rsidR="00E834E2" w:rsidRPr="00B23C41">
          <w:rPr>
            <w:rStyle w:val="-"/>
            <w:noProof/>
            <w:lang w:val="el-GR"/>
          </w:rPr>
          <w:t>3.4</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Προδικαστικές Προσφυγές - Προσωρινή και οριστική Δικαστική Προστασία</w:t>
        </w:r>
        <w:r w:rsidR="00E834E2">
          <w:rPr>
            <w:noProof/>
          </w:rPr>
          <w:tab/>
        </w:r>
        <w:r w:rsidR="00E834E2">
          <w:rPr>
            <w:noProof/>
          </w:rPr>
          <w:fldChar w:fldCharType="begin"/>
        </w:r>
        <w:r w:rsidR="00E834E2">
          <w:rPr>
            <w:noProof/>
          </w:rPr>
          <w:instrText xml:space="preserve"> PAGEREF _Toc134703492 \h </w:instrText>
        </w:r>
        <w:r w:rsidR="00E834E2">
          <w:rPr>
            <w:noProof/>
          </w:rPr>
        </w:r>
        <w:r w:rsidR="00E834E2">
          <w:rPr>
            <w:noProof/>
          </w:rPr>
          <w:fldChar w:fldCharType="separate"/>
        </w:r>
        <w:r>
          <w:rPr>
            <w:noProof/>
          </w:rPr>
          <w:t>34</w:t>
        </w:r>
        <w:r w:rsidR="00E834E2">
          <w:rPr>
            <w:noProof/>
          </w:rPr>
          <w:fldChar w:fldCharType="end"/>
        </w:r>
      </w:hyperlink>
    </w:p>
    <w:p w14:paraId="7DAD229A" w14:textId="1C39F491"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3" w:history="1">
        <w:r w:rsidR="00E834E2" w:rsidRPr="00B23C41">
          <w:rPr>
            <w:rStyle w:val="-"/>
            <w:noProof/>
            <w:lang w:val="el-GR"/>
          </w:rPr>
          <w:t>3.5</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Ματαίωση Διαδικασίας</w:t>
        </w:r>
        <w:r w:rsidR="00E834E2">
          <w:rPr>
            <w:noProof/>
          </w:rPr>
          <w:tab/>
        </w:r>
        <w:r w:rsidR="00E834E2">
          <w:rPr>
            <w:noProof/>
          </w:rPr>
          <w:fldChar w:fldCharType="begin"/>
        </w:r>
        <w:r w:rsidR="00E834E2">
          <w:rPr>
            <w:noProof/>
          </w:rPr>
          <w:instrText xml:space="preserve"> PAGEREF _Toc134703493 \h </w:instrText>
        </w:r>
        <w:r w:rsidR="00E834E2">
          <w:rPr>
            <w:noProof/>
          </w:rPr>
        </w:r>
        <w:r w:rsidR="00E834E2">
          <w:rPr>
            <w:noProof/>
          </w:rPr>
          <w:fldChar w:fldCharType="separate"/>
        </w:r>
        <w:r>
          <w:rPr>
            <w:noProof/>
          </w:rPr>
          <w:t>36</w:t>
        </w:r>
        <w:r w:rsidR="00E834E2">
          <w:rPr>
            <w:noProof/>
          </w:rPr>
          <w:fldChar w:fldCharType="end"/>
        </w:r>
      </w:hyperlink>
    </w:p>
    <w:p w14:paraId="76157689" w14:textId="161C3F56"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494" w:history="1">
        <w:r w:rsidR="00E834E2" w:rsidRPr="00B23C41">
          <w:rPr>
            <w:rStyle w:val="-"/>
            <w:noProof/>
            <w:lang w:val="el-GR"/>
          </w:rPr>
          <w:t>4.</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ΟΡΟΙ ΕΚΤΕΛΕΣΗΣ ΤΗΣ ΣΥΜΒΑΣΗΣ</w:t>
        </w:r>
        <w:r w:rsidR="00E834E2">
          <w:rPr>
            <w:noProof/>
          </w:rPr>
          <w:tab/>
        </w:r>
        <w:r w:rsidR="00E834E2">
          <w:rPr>
            <w:noProof/>
          </w:rPr>
          <w:fldChar w:fldCharType="begin"/>
        </w:r>
        <w:r w:rsidR="00E834E2">
          <w:rPr>
            <w:noProof/>
          </w:rPr>
          <w:instrText xml:space="preserve"> PAGEREF _Toc134703494 \h </w:instrText>
        </w:r>
        <w:r w:rsidR="00E834E2">
          <w:rPr>
            <w:noProof/>
          </w:rPr>
        </w:r>
        <w:r w:rsidR="00E834E2">
          <w:rPr>
            <w:noProof/>
          </w:rPr>
          <w:fldChar w:fldCharType="separate"/>
        </w:r>
        <w:r>
          <w:rPr>
            <w:noProof/>
          </w:rPr>
          <w:t>38</w:t>
        </w:r>
        <w:r w:rsidR="00E834E2">
          <w:rPr>
            <w:noProof/>
          </w:rPr>
          <w:fldChar w:fldCharType="end"/>
        </w:r>
      </w:hyperlink>
    </w:p>
    <w:p w14:paraId="30716B11" w14:textId="799040AF"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5" w:history="1">
        <w:r w:rsidR="00E834E2" w:rsidRPr="00B23C41">
          <w:rPr>
            <w:rStyle w:val="-"/>
            <w:noProof/>
            <w:lang w:val="el-GR"/>
          </w:rPr>
          <w:t>4.1</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Εγγύηση  καλής εκτέλεσης</w:t>
        </w:r>
        <w:r w:rsidR="00E834E2">
          <w:rPr>
            <w:noProof/>
          </w:rPr>
          <w:tab/>
        </w:r>
        <w:r w:rsidR="00E834E2">
          <w:rPr>
            <w:noProof/>
          </w:rPr>
          <w:fldChar w:fldCharType="begin"/>
        </w:r>
        <w:r w:rsidR="00E834E2">
          <w:rPr>
            <w:noProof/>
          </w:rPr>
          <w:instrText xml:space="preserve"> PAGEREF _Toc134703495 \h </w:instrText>
        </w:r>
        <w:r w:rsidR="00E834E2">
          <w:rPr>
            <w:noProof/>
          </w:rPr>
        </w:r>
        <w:r w:rsidR="00E834E2">
          <w:rPr>
            <w:noProof/>
          </w:rPr>
          <w:fldChar w:fldCharType="separate"/>
        </w:r>
        <w:r>
          <w:rPr>
            <w:noProof/>
          </w:rPr>
          <w:t>38</w:t>
        </w:r>
        <w:r w:rsidR="00E834E2">
          <w:rPr>
            <w:noProof/>
          </w:rPr>
          <w:fldChar w:fldCharType="end"/>
        </w:r>
      </w:hyperlink>
    </w:p>
    <w:p w14:paraId="0A254A6A" w14:textId="78B98332"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6" w:history="1">
        <w:r w:rsidR="00E834E2" w:rsidRPr="00B23C41">
          <w:rPr>
            <w:rStyle w:val="-"/>
            <w:noProof/>
            <w:lang w:val="el-GR"/>
          </w:rPr>
          <w:t xml:space="preserve">4.2 </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Συμβατικό Πλαίσιο - Εφαρμοστέα Νομοθεσία</w:t>
        </w:r>
        <w:r w:rsidR="00E834E2">
          <w:rPr>
            <w:noProof/>
          </w:rPr>
          <w:tab/>
        </w:r>
        <w:r w:rsidR="00E834E2">
          <w:rPr>
            <w:noProof/>
          </w:rPr>
          <w:fldChar w:fldCharType="begin"/>
        </w:r>
        <w:r w:rsidR="00E834E2">
          <w:rPr>
            <w:noProof/>
          </w:rPr>
          <w:instrText xml:space="preserve"> PAGEREF _Toc134703496 \h </w:instrText>
        </w:r>
        <w:r w:rsidR="00E834E2">
          <w:rPr>
            <w:noProof/>
          </w:rPr>
        </w:r>
        <w:r w:rsidR="00E834E2">
          <w:rPr>
            <w:noProof/>
          </w:rPr>
          <w:fldChar w:fldCharType="separate"/>
        </w:r>
        <w:r>
          <w:rPr>
            <w:noProof/>
          </w:rPr>
          <w:t>38</w:t>
        </w:r>
        <w:r w:rsidR="00E834E2">
          <w:rPr>
            <w:noProof/>
          </w:rPr>
          <w:fldChar w:fldCharType="end"/>
        </w:r>
      </w:hyperlink>
    </w:p>
    <w:p w14:paraId="53A472D0" w14:textId="79B65C46"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7" w:history="1">
        <w:r w:rsidR="00E834E2" w:rsidRPr="00B23C41">
          <w:rPr>
            <w:rStyle w:val="-"/>
            <w:noProof/>
            <w:lang w:val="el-GR"/>
          </w:rPr>
          <w:t>4.3</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Όροι εκτέλεσης της σύμβασης</w:t>
        </w:r>
        <w:r w:rsidR="00E834E2">
          <w:rPr>
            <w:noProof/>
          </w:rPr>
          <w:tab/>
        </w:r>
        <w:r w:rsidR="00E834E2">
          <w:rPr>
            <w:noProof/>
          </w:rPr>
          <w:fldChar w:fldCharType="begin"/>
        </w:r>
        <w:r w:rsidR="00E834E2">
          <w:rPr>
            <w:noProof/>
          </w:rPr>
          <w:instrText xml:space="preserve"> PAGEREF _Toc134703497 \h </w:instrText>
        </w:r>
        <w:r w:rsidR="00E834E2">
          <w:rPr>
            <w:noProof/>
          </w:rPr>
        </w:r>
        <w:r w:rsidR="00E834E2">
          <w:rPr>
            <w:noProof/>
          </w:rPr>
          <w:fldChar w:fldCharType="separate"/>
        </w:r>
        <w:r>
          <w:rPr>
            <w:noProof/>
          </w:rPr>
          <w:t>38</w:t>
        </w:r>
        <w:r w:rsidR="00E834E2">
          <w:rPr>
            <w:noProof/>
          </w:rPr>
          <w:fldChar w:fldCharType="end"/>
        </w:r>
      </w:hyperlink>
    </w:p>
    <w:p w14:paraId="66D57924" w14:textId="42DD5A0D"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8" w:history="1">
        <w:r w:rsidR="00E834E2" w:rsidRPr="00B23C41">
          <w:rPr>
            <w:rStyle w:val="-"/>
            <w:noProof/>
            <w:lang w:val="el-GR"/>
          </w:rPr>
          <w:t>4.4</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Υπεργολαβία</w:t>
        </w:r>
        <w:r w:rsidR="00E834E2">
          <w:rPr>
            <w:noProof/>
          </w:rPr>
          <w:tab/>
        </w:r>
        <w:r w:rsidR="00E834E2">
          <w:rPr>
            <w:noProof/>
          </w:rPr>
          <w:fldChar w:fldCharType="begin"/>
        </w:r>
        <w:r w:rsidR="00E834E2">
          <w:rPr>
            <w:noProof/>
          </w:rPr>
          <w:instrText xml:space="preserve"> PAGEREF _Toc134703498 \h </w:instrText>
        </w:r>
        <w:r w:rsidR="00E834E2">
          <w:rPr>
            <w:noProof/>
          </w:rPr>
        </w:r>
        <w:r w:rsidR="00E834E2">
          <w:rPr>
            <w:noProof/>
          </w:rPr>
          <w:fldChar w:fldCharType="separate"/>
        </w:r>
        <w:r>
          <w:rPr>
            <w:noProof/>
          </w:rPr>
          <w:t>39</w:t>
        </w:r>
        <w:r w:rsidR="00E834E2">
          <w:rPr>
            <w:noProof/>
          </w:rPr>
          <w:fldChar w:fldCharType="end"/>
        </w:r>
      </w:hyperlink>
    </w:p>
    <w:p w14:paraId="26954348" w14:textId="31E5D90C"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499" w:history="1">
        <w:r w:rsidR="00E834E2" w:rsidRPr="00B23C41">
          <w:rPr>
            <w:rStyle w:val="-"/>
            <w:noProof/>
            <w:lang w:val="el-GR"/>
          </w:rPr>
          <w:t>4.5</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Τροποποίηση σύμβασης κατά τη διάρκειά της</w:t>
        </w:r>
        <w:r w:rsidR="00E834E2">
          <w:rPr>
            <w:noProof/>
          </w:rPr>
          <w:tab/>
        </w:r>
        <w:r w:rsidR="00E834E2">
          <w:rPr>
            <w:noProof/>
          </w:rPr>
          <w:fldChar w:fldCharType="begin"/>
        </w:r>
        <w:r w:rsidR="00E834E2">
          <w:rPr>
            <w:noProof/>
          </w:rPr>
          <w:instrText xml:space="preserve"> PAGEREF _Toc134703499 \h </w:instrText>
        </w:r>
        <w:r w:rsidR="00E834E2">
          <w:rPr>
            <w:noProof/>
          </w:rPr>
        </w:r>
        <w:r w:rsidR="00E834E2">
          <w:rPr>
            <w:noProof/>
          </w:rPr>
          <w:fldChar w:fldCharType="separate"/>
        </w:r>
        <w:r>
          <w:rPr>
            <w:noProof/>
          </w:rPr>
          <w:t>40</w:t>
        </w:r>
        <w:r w:rsidR="00E834E2">
          <w:rPr>
            <w:noProof/>
          </w:rPr>
          <w:fldChar w:fldCharType="end"/>
        </w:r>
      </w:hyperlink>
    </w:p>
    <w:p w14:paraId="4742D588" w14:textId="60C88FEE"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0" w:history="1">
        <w:r w:rsidR="00E834E2" w:rsidRPr="00B23C41">
          <w:rPr>
            <w:rStyle w:val="-"/>
            <w:noProof/>
            <w:lang w:val="el-GR"/>
          </w:rPr>
          <w:t>4.6</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Δικαίωμα μονομερούς λύσης της σύμβασης</w:t>
        </w:r>
        <w:r w:rsidR="00E834E2">
          <w:rPr>
            <w:noProof/>
          </w:rPr>
          <w:tab/>
        </w:r>
        <w:r w:rsidR="00E834E2">
          <w:rPr>
            <w:noProof/>
          </w:rPr>
          <w:fldChar w:fldCharType="begin"/>
        </w:r>
        <w:r w:rsidR="00E834E2">
          <w:rPr>
            <w:noProof/>
          </w:rPr>
          <w:instrText xml:space="preserve"> PAGEREF _Toc134703500 \h </w:instrText>
        </w:r>
        <w:r w:rsidR="00E834E2">
          <w:rPr>
            <w:noProof/>
          </w:rPr>
        </w:r>
        <w:r w:rsidR="00E834E2">
          <w:rPr>
            <w:noProof/>
          </w:rPr>
          <w:fldChar w:fldCharType="separate"/>
        </w:r>
        <w:r>
          <w:rPr>
            <w:noProof/>
          </w:rPr>
          <w:t>40</w:t>
        </w:r>
        <w:r w:rsidR="00E834E2">
          <w:rPr>
            <w:noProof/>
          </w:rPr>
          <w:fldChar w:fldCharType="end"/>
        </w:r>
      </w:hyperlink>
    </w:p>
    <w:p w14:paraId="6A069AF8" w14:textId="748E7AC4"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501" w:history="1">
        <w:r w:rsidR="00E834E2" w:rsidRPr="00B23C41">
          <w:rPr>
            <w:rStyle w:val="-"/>
            <w:noProof/>
            <w:lang w:val="el-GR"/>
          </w:rPr>
          <w:t>5.</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ΕΙΔΙΚΟΙ ΟΡΟΙ ΕΚΤΕΛΕΣΗΣ ΤΗΣ ΣΥΜΒΑΣΗΣ</w:t>
        </w:r>
        <w:r w:rsidR="00E834E2">
          <w:rPr>
            <w:noProof/>
          </w:rPr>
          <w:tab/>
        </w:r>
        <w:r w:rsidR="00E834E2">
          <w:rPr>
            <w:noProof/>
          </w:rPr>
          <w:fldChar w:fldCharType="begin"/>
        </w:r>
        <w:r w:rsidR="00E834E2">
          <w:rPr>
            <w:noProof/>
          </w:rPr>
          <w:instrText xml:space="preserve"> PAGEREF _Toc134703501 \h </w:instrText>
        </w:r>
        <w:r w:rsidR="00E834E2">
          <w:rPr>
            <w:noProof/>
          </w:rPr>
        </w:r>
        <w:r w:rsidR="00E834E2">
          <w:rPr>
            <w:noProof/>
          </w:rPr>
          <w:fldChar w:fldCharType="separate"/>
        </w:r>
        <w:r>
          <w:rPr>
            <w:noProof/>
          </w:rPr>
          <w:t>41</w:t>
        </w:r>
        <w:r w:rsidR="00E834E2">
          <w:rPr>
            <w:noProof/>
          </w:rPr>
          <w:fldChar w:fldCharType="end"/>
        </w:r>
      </w:hyperlink>
    </w:p>
    <w:p w14:paraId="1A7410C2" w14:textId="793DC5FB"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2" w:history="1">
        <w:r w:rsidR="00E834E2" w:rsidRPr="00B23C41">
          <w:rPr>
            <w:rStyle w:val="-"/>
            <w:noProof/>
            <w:lang w:val="el-GR"/>
          </w:rPr>
          <w:t>5.1</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Τρόπος πληρωμής</w:t>
        </w:r>
        <w:r w:rsidR="00E834E2">
          <w:rPr>
            <w:noProof/>
          </w:rPr>
          <w:tab/>
        </w:r>
        <w:r w:rsidR="00E834E2">
          <w:rPr>
            <w:noProof/>
          </w:rPr>
          <w:fldChar w:fldCharType="begin"/>
        </w:r>
        <w:r w:rsidR="00E834E2">
          <w:rPr>
            <w:noProof/>
          </w:rPr>
          <w:instrText xml:space="preserve"> PAGEREF _Toc134703502 \h </w:instrText>
        </w:r>
        <w:r w:rsidR="00E834E2">
          <w:rPr>
            <w:noProof/>
          </w:rPr>
        </w:r>
        <w:r w:rsidR="00E834E2">
          <w:rPr>
            <w:noProof/>
          </w:rPr>
          <w:fldChar w:fldCharType="separate"/>
        </w:r>
        <w:r>
          <w:rPr>
            <w:noProof/>
          </w:rPr>
          <w:t>41</w:t>
        </w:r>
        <w:r w:rsidR="00E834E2">
          <w:rPr>
            <w:noProof/>
          </w:rPr>
          <w:fldChar w:fldCharType="end"/>
        </w:r>
      </w:hyperlink>
    </w:p>
    <w:p w14:paraId="71B3B532" w14:textId="477DF51F"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3" w:history="1">
        <w:r w:rsidR="00E834E2" w:rsidRPr="00B23C41">
          <w:rPr>
            <w:rStyle w:val="-"/>
            <w:noProof/>
            <w:lang w:val="el-GR"/>
          </w:rPr>
          <w:t>5.2</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Κήρυξη οικονομικού φορέα εκπτώτου - Κυρώσεις</w:t>
        </w:r>
        <w:r w:rsidR="00E834E2">
          <w:rPr>
            <w:noProof/>
          </w:rPr>
          <w:tab/>
        </w:r>
        <w:r w:rsidR="00E834E2">
          <w:rPr>
            <w:noProof/>
          </w:rPr>
          <w:fldChar w:fldCharType="begin"/>
        </w:r>
        <w:r w:rsidR="00E834E2">
          <w:rPr>
            <w:noProof/>
          </w:rPr>
          <w:instrText xml:space="preserve"> PAGEREF _Toc134703503 \h </w:instrText>
        </w:r>
        <w:r w:rsidR="00E834E2">
          <w:rPr>
            <w:noProof/>
          </w:rPr>
        </w:r>
        <w:r w:rsidR="00E834E2">
          <w:rPr>
            <w:noProof/>
          </w:rPr>
          <w:fldChar w:fldCharType="separate"/>
        </w:r>
        <w:r>
          <w:rPr>
            <w:noProof/>
          </w:rPr>
          <w:t>41</w:t>
        </w:r>
        <w:r w:rsidR="00E834E2">
          <w:rPr>
            <w:noProof/>
          </w:rPr>
          <w:fldChar w:fldCharType="end"/>
        </w:r>
      </w:hyperlink>
    </w:p>
    <w:p w14:paraId="163B2D63" w14:textId="74EF4CE6"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4" w:history="1">
        <w:r w:rsidR="00E834E2" w:rsidRPr="00B23C41">
          <w:rPr>
            <w:rStyle w:val="-"/>
            <w:noProof/>
            <w:lang w:val="el-GR"/>
          </w:rPr>
          <w:t>5.3</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Διοικητικές προσφυγές κατά τη διαδικασία εκτέλεσης των συμβάσεων</w:t>
        </w:r>
        <w:r w:rsidR="00E834E2">
          <w:rPr>
            <w:noProof/>
          </w:rPr>
          <w:tab/>
        </w:r>
        <w:r w:rsidR="00E834E2">
          <w:rPr>
            <w:noProof/>
          </w:rPr>
          <w:fldChar w:fldCharType="begin"/>
        </w:r>
        <w:r w:rsidR="00E834E2">
          <w:rPr>
            <w:noProof/>
          </w:rPr>
          <w:instrText xml:space="preserve"> PAGEREF _Toc134703504 \h </w:instrText>
        </w:r>
        <w:r w:rsidR="00E834E2">
          <w:rPr>
            <w:noProof/>
          </w:rPr>
        </w:r>
        <w:r w:rsidR="00E834E2">
          <w:rPr>
            <w:noProof/>
          </w:rPr>
          <w:fldChar w:fldCharType="separate"/>
        </w:r>
        <w:r>
          <w:rPr>
            <w:noProof/>
          </w:rPr>
          <w:t>43</w:t>
        </w:r>
        <w:r w:rsidR="00E834E2">
          <w:rPr>
            <w:noProof/>
          </w:rPr>
          <w:fldChar w:fldCharType="end"/>
        </w:r>
      </w:hyperlink>
    </w:p>
    <w:p w14:paraId="7748E9EE" w14:textId="3333CC21"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5" w:history="1">
        <w:r w:rsidR="00E834E2" w:rsidRPr="00B23C41">
          <w:rPr>
            <w:rStyle w:val="-"/>
            <w:noProof/>
            <w:lang w:val="el-GR"/>
          </w:rPr>
          <w:t>5.4</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Δικαστική επίλυση διαφορών</w:t>
        </w:r>
        <w:r w:rsidR="00E834E2">
          <w:rPr>
            <w:noProof/>
          </w:rPr>
          <w:tab/>
        </w:r>
        <w:r w:rsidR="00E834E2">
          <w:rPr>
            <w:noProof/>
          </w:rPr>
          <w:fldChar w:fldCharType="begin"/>
        </w:r>
        <w:r w:rsidR="00E834E2">
          <w:rPr>
            <w:noProof/>
          </w:rPr>
          <w:instrText xml:space="preserve"> PAGEREF _Toc134703505 \h </w:instrText>
        </w:r>
        <w:r w:rsidR="00E834E2">
          <w:rPr>
            <w:noProof/>
          </w:rPr>
        </w:r>
        <w:r w:rsidR="00E834E2">
          <w:rPr>
            <w:noProof/>
          </w:rPr>
          <w:fldChar w:fldCharType="separate"/>
        </w:r>
        <w:r>
          <w:rPr>
            <w:noProof/>
          </w:rPr>
          <w:t>43</w:t>
        </w:r>
        <w:r w:rsidR="00E834E2">
          <w:rPr>
            <w:noProof/>
          </w:rPr>
          <w:fldChar w:fldCharType="end"/>
        </w:r>
      </w:hyperlink>
    </w:p>
    <w:p w14:paraId="43434DCA" w14:textId="367D4AAF" w:rsidR="00E834E2" w:rsidRDefault="00F96C80">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34703506" w:history="1">
        <w:r w:rsidR="00E834E2" w:rsidRPr="00B23C41">
          <w:rPr>
            <w:rStyle w:val="-"/>
            <w:noProof/>
            <w:lang w:val="el-GR"/>
          </w:rPr>
          <w:t>6.</w:t>
        </w:r>
        <w:r w:rsidR="00E834E2">
          <w:rPr>
            <w:rFonts w:asciiTheme="minorHAnsi" w:eastAsiaTheme="minorEastAsia" w:hAnsiTheme="minorHAnsi" w:cstheme="minorBidi"/>
            <w:b w:val="0"/>
            <w:bCs w:val="0"/>
            <w:caps w:val="0"/>
            <w:noProof/>
            <w:sz w:val="22"/>
            <w:szCs w:val="22"/>
            <w:lang w:val="el-GR" w:eastAsia="el-GR"/>
          </w:rPr>
          <w:tab/>
        </w:r>
        <w:r w:rsidR="00E834E2" w:rsidRPr="00B23C41">
          <w:rPr>
            <w:rStyle w:val="-"/>
            <w:noProof/>
            <w:lang w:val="el-GR"/>
          </w:rPr>
          <w:t>ΧΡΟΝΟΣ ΚΑΙ ΤΡΟΠΟΣ ΕΚΤΕΛΕΣΗΣ</w:t>
        </w:r>
        <w:r w:rsidR="00E834E2">
          <w:rPr>
            <w:noProof/>
          </w:rPr>
          <w:tab/>
        </w:r>
        <w:r w:rsidR="00E834E2">
          <w:rPr>
            <w:noProof/>
          </w:rPr>
          <w:fldChar w:fldCharType="begin"/>
        </w:r>
        <w:r w:rsidR="00E834E2">
          <w:rPr>
            <w:noProof/>
          </w:rPr>
          <w:instrText xml:space="preserve"> PAGEREF _Toc134703506 \h </w:instrText>
        </w:r>
        <w:r w:rsidR="00E834E2">
          <w:rPr>
            <w:noProof/>
          </w:rPr>
        </w:r>
        <w:r w:rsidR="00E834E2">
          <w:rPr>
            <w:noProof/>
          </w:rPr>
          <w:fldChar w:fldCharType="separate"/>
        </w:r>
        <w:r>
          <w:rPr>
            <w:noProof/>
          </w:rPr>
          <w:t>44</w:t>
        </w:r>
        <w:r w:rsidR="00E834E2">
          <w:rPr>
            <w:noProof/>
          </w:rPr>
          <w:fldChar w:fldCharType="end"/>
        </w:r>
      </w:hyperlink>
    </w:p>
    <w:p w14:paraId="080C21D1" w14:textId="435E1277"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7" w:history="1">
        <w:r w:rsidR="00E834E2" w:rsidRPr="00B23C41">
          <w:rPr>
            <w:rStyle w:val="-"/>
            <w:noProof/>
            <w:lang w:val="el-GR"/>
          </w:rPr>
          <w:t xml:space="preserve">6.1 </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Χρόνος παράδοσης υλικών</w:t>
        </w:r>
        <w:r w:rsidR="00E834E2">
          <w:rPr>
            <w:noProof/>
          </w:rPr>
          <w:tab/>
        </w:r>
        <w:r w:rsidR="00E834E2">
          <w:rPr>
            <w:noProof/>
          </w:rPr>
          <w:fldChar w:fldCharType="begin"/>
        </w:r>
        <w:r w:rsidR="00E834E2">
          <w:rPr>
            <w:noProof/>
          </w:rPr>
          <w:instrText xml:space="preserve"> PAGEREF _Toc134703507 \h </w:instrText>
        </w:r>
        <w:r w:rsidR="00E834E2">
          <w:rPr>
            <w:noProof/>
          </w:rPr>
        </w:r>
        <w:r w:rsidR="00E834E2">
          <w:rPr>
            <w:noProof/>
          </w:rPr>
          <w:fldChar w:fldCharType="separate"/>
        </w:r>
        <w:r>
          <w:rPr>
            <w:noProof/>
          </w:rPr>
          <w:t>44</w:t>
        </w:r>
        <w:r w:rsidR="00E834E2">
          <w:rPr>
            <w:noProof/>
          </w:rPr>
          <w:fldChar w:fldCharType="end"/>
        </w:r>
      </w:hyperlink>
    </w:p>
    <w:p w14:paraId="547A03D3" w14:textId="47CE4ACD"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8" w:history="1">
        <w:r w:rsidR="00E834E2" w:rsidRPr="00B23C41">
          <w:rPr>
            <w:rStyle w:val="-"/>
            <w:noProof/>
            <w:lang w:val="el-GR"/>
          </w:rPr>
          <w:t xml:space="preserve">6.2 </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Παραλαβή υλικών - Χρόνος και τρόπος παραλαβής υλικών</w:t>
        </w:r>
        <w:r w:rsidR="00E834E2">
          <w:rPr>
            <w:noProof/>
          </w:rPr>
          <w:tab/>
        </w:r>
        <w:r w:rsidR="00E834E2">
          <w:rPr>
            <w:noProof/>
          </w:rPr>
          <w:fldChar w:fldCharType="begin"/>
        </w:r>
        <w:r w:rsidR="00E834E2">
          <w:rPr>
            <w:noProof/>
          </w:rPr>
          <w:instrText xml:space="preserve"> PAGEREF _Toc134703508 \h </w:instrText>
        </w:r>
        <w:r w:rsidR="00E834E2">
          <w:rPr>
            <w:noProof/>
          </w:rPr>
        </w:r>
        <w:r w:rsidR="00E834E2">
          <w:rPr>
            <w:noProof/>
          </w:rPr>
          <w:fldChar w:fldCharType="separate"/>
        </w:r>
        <w:r>
          <w:rPr>
            <w:noProof/>
          </w:rPr>
          <w:t>45</w:t>
        </w:r>
        <w:r w:rsidR="00E834E2">
          <w:rPr>
            <w:noProof/>
          </w:rPr>
          <w:fldChar w:fldCharType="end"/>
        </w:r>
      </w:hyperlink>
    </w:p>
    <w:p w14:paraId="67F198A1" w14:textId="52E2CD60" w:rsidR="00E834E2" w:rsidRDefault="00F96C80">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34703509" w:history="1">
        <w:r w:rsidR="00E834E2" w:rsidRPr="00B23C41">
          <w:rPr>
            <w:rStyle w:val="-"/>
            <w:noProof/>
            <w:lang w:val="el-GR"/>
          </w:rPr>
          <w:t xml:space="preserve">6.3 </w:t>
        </w:r>
        <w:r w:rsidR="00E834E2">
          <w:rPr>
            <w:rFonts w:asciiTheme="minorHAnsi" w:eastAsiaTheme="minorEastAsia" w:hAnsiTheme="minorHAnsi" w:cstheme="minorBidi"/>
            <w:smallCaps w:val="0"/>
            <w:noProof/>
            <w:sz w:val="22"/>
            <w:szCs w:val="22"/>
            <w:lang w:val="el-GR" w:eastAsia="el-GR"/>
          </w:rPr>
          <w:tab/>
        </w:r>
        <w:r w:rsidR="00E834E2" w:rsidRPr="00B23C41">
          <w:rPr>
            <w:rStyle w:val="-"/>
            <w:noProof/>
            <w:lang w:val="el-GR"/>
          </w:rPr>
          <w:t>Απόρριψη συμβατικών υλικών – Αντικατάσταση</w:t>
        </w:r>
        <w:r w:rsidR="00E834E2">
          <w:rPr>
            <w:noProof/>
          </w:rPr>
          <w:tab/>
        </w:r>
        <w:r w:rsidR="00E834E2">
          <w:rPr>
            <w:noProof/>
          </w:rPr>
          <w:fldChar w:fldCharType="begin"/>
        </w:r>
        <w:r w:rsidR="00E834E2">
          <w:rPr>
            <w:noProof/>
          </w:rPr>
          <w:instrText xml:space="preserve"> PAGEREF _Toc134703509 \h </w:instrText>
        </w:r>
        <w:r w:rsidR="00E834E2">
          <w:rPr>
            <w:noProof/>
          </w:rPr>
        </w:r>
        <w:r w:rsidR="00E834E2">
          <w:rPr>
            <w:noProof/>
          </w:rPr>
          <w:fldChar w:fldCharType="separate"/>
        </w:r>
        <w:r>
          <w:rPr>
            <w:noProof/>
          </w:rPr>
          <w:t>45</w:t>
        </w:r>
        <w:r w:rsidR="00E834E2">
          <w:rPr>
            <w:noProof/>
          </w:rPr>
          <w:fldChar w:fldCharType="end"/>
        </w:r>
      </w:hyperlink>
    </w:p>
    <w:p w14:paraId="3A7956AB" w14:textId="780D7764" w:rsidR="00E834E2" w:rsidRDefault="00F96C80">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134703510" w:history="1">
        <w:r w:rsidR="00E834E2" w:rsidRPr="00B23C41">
          <w:rPr>
            <w:rStyle w:val="-"/>
            <w:noProof/>
            <w:lang w:val="el-GR" w:eastAsia="zh-CN"/>
          </w:rPr>
          <w:t>ΠΑΡΑΡΤΗΜΑΤΑ</w:t>
        </w:r>
        <w:r w:rsidR="00E834E2">
          <w:rPr>
            <w:noProof/>
          </w:rPr>
          <w:tab/>
        </w:r>
        <w:r w:rsidR="00E834E2">
          <w:rPr>
            <w:noProof/>
          </w:rPr>
          <w:fldChar w:fldCharType="begin"/>
        </w:r>
        <w:r w:rsidR="00E834E2">
          <w:rPr>
            <w:noProof/>
          </w:rPr>
          <w:instrText xml:space="preserve"> PAGEREF _Toc134703510 \h </w:instrText>
        </w:r>
        <w:r w:rsidR="00E834E2">
          <w:rPr>
            <w:noProof/>
          </w:rPr>
        </w:r>
        <w:r w:rsidR="00E834E2">
          <w:rPr>
            <w:noProof/>
          </w:rPr>
          <w:fldChar w:fldCharType="separate"/>
        </w:r>
        <w:r>
          <w:rPr>
            <w:noProof/>
          </w:rPr>
          <w:t>47</w:t>
        </w:r>
        <w:r w:rsidR="00E834E2">
          <w:rPr>
            <w:noProof/>
          </w:rPr>
          <w:fldChar w:fldCharType="end"/>
        </w:r>
      </w:hyperlink>
    </w:p>
    <w:p w14:paraId="5BFEB377" w14:textId="15808C6B" w:rsidR="00E834E2" w:rsidRDefault="00F96C80">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34703511" w:history="1">
        <w:r w:rsidR="00E834E2" w:rsidRPr="00B23C41">
          <w:rPr>
            <w:rStyle w:val="-"/>
            <w:noProof/>
            <w:lang w:val="el-GR" w:eastAsia="zh-CN"/>
          </w:rPr>
          <w:t>ΠΑΡΑΡΤΗΜΑ Ι</w:t>
        </w:r>
        <w:r w:rsidR="00E834E2">
          <w:rPr>
            <w:noProof/>
          </w:rPr>
          <w:tab/>
        </w:r>
        <w:r w:rsidR="00E834E2">
          <w:rPr>
            <w:noProof/>
          </w:rPr>
          <w:fldChar w:fldCharType="begin"/>
        </w:r>
        <w:r w:rsidR="00E834E2">
          <w:rPr>
            <w:noProof/>
          </w:rPr>
          <w:instrText xml:space="preserve"> PAGEREF _Toc134703511 \h </w:instrText>
        </w:r>
        <w:r w:rsidR="00E834E2">
          <w:rPr>
            <w:noProof/>
          </w:rPr>
        </w:r>
        <w:r w:rsidR="00E834E2">
          <w:rPr>
            <w:noProof/>
          </w:rPr>
          <w:fldChar w:fldCharType="separate"/>
        </w:r>
        <w:r>
          <w:rPr>
            <w:noProof/>
          </w:rPr>
          <w:t>47</w:t>
        </w:r>
        <w:r w:rsidR="00E834E2">
          <w:rPr>
            <w:noProof/>
          </w:rPr>
          <w:fldChar w:fldCharType="end"/>
        </w:r>
      </w:hyperlink>
    </w:p>
    <w:p w14:paraId="5537B1CC" w14:textId="777FABB2" w:rsidR="00E834E2" w:rsidRDefault="00F96C80">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34703512" w:history="1">
        <w:r w:rsidR="00E834E2" w:rsidRPr="00B23C41">
          <w:rPr>
            <w:rStyle w:val="-"/>
            <w:noProof/>
            <w:lang w:val="el-GR"/>
          </w:rPr>
          <w:t>ΠΑΡΑΡΤΗΜΑ ΙI – ΕΕΕΣ</w:t>
        </w:r>
        <w:r w:rsidR="00E834E2">
          <w:rPr>
            <w:noProof/>
          </w:rPr>
          <w:tab/>
        </w:r>
        <w:r w:rsidR="00E834E2">
          <w:rPr>
            <w:noProof/>
          </w:rPr>
          <w:fldChar w:fldCharType="begin"/>
        </w:r>
        <w:r w:rsidR="00E834E2">
          <w:rPr>
            <w:noProof/>
          </w:rPr>
          <w:instrText xml:space="preserve"> PAGEREF _Toc134703512 \h </w:instrText>
        </w:r>
        <w:r w:rsidR="00E834E2">
          <w:rPr>
            <w:noProof/>
          </w:rPr>
        </w:r>
        <w:r w:rsidR="00E834E2">
          <w:rPr>
            <w:noProof/>
          </w:rPr>
          <w:fldChar w:fldCharType="separate"/>
        </w:r>
        <w:r>
          <w:rPr>
            <w:noProof/>
          </w:rPr>
          <w:t>53</w:t>
        </w:r>
        <w:r w:rsidR="00E834E2">
          <w:rPr>
            <w:noProof/>
          </w:rPr>
          <w:fldChar w:fldCharType="end"/>
        </w:r>
      </w:hyperlink>
    </w:p>
    <w:p w14:paraId="54ACC995" w14:textId="0653CD1F" w:rsidR="00E834E2" w:rsidRDefault="00F96C80">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34703513" w:history="1">
        <w:r w:rsidR="00E834E2" w:rsidRPr="00B23C41">
          <w:rPr>
            <w:rStyle w:val="-"/>
            <w:noProof/>
            <w:lang w:val="el-GR"/>
          </w:rPr>
          <w:t>ΠΑΡΑΡΤΗΜΑ III – Υποδείγματα Εγγυητικών Επιστολών</w:t>
        </w:r>
        <w:r w:rsidR="00E834E2">
          <w:rPr>
            <w:noProof/>
          </w:rPr>
          <w:tab/>
        </w:r>
        <w:r w:rsidR="00E834E2">
          <w:rPr>
            <w:noProof/>
          </w:rPr>
          <w:fldChar w:fldCharType="begin"/>
        </w:r>
        <w:r w:rsidR="00E834E2">
          <w:rPr>
            <w:noProof/>
          </w:rPr>
          <w:instrText xml:space="preserve"> PAGEREF _Toc134703513 \h </w:instrText>
        </w:r>
        <w:r w:rsidR="00E834E2">
          <w:rPr>
            <w:noProof/>
          </w:rPr>
        </w:r>
        <w:r w:rsidR="00E834E2">
          <w:rPr>
            <w:noProof/>
          </w:rPr>
          <w:fldChar w:fldCharType="separate"/>
        </w:r>
        <w:r>
          <w:rPr>
            <w:noProof/>
          </w:rPr>
          <w:t>80</w:t>
        </w:r>
        <w:r w:rsidR="00E834E2">
          <w:rPr>
            <w:noProof/>
          </w:rPr>
          <w:fldChar w:fldCharType="end"/>
        </w:r>
      </w:hyperlink>
    </w:p>
    <w:p w14:paraId="03BE373E" w14:textId="4E5FFDAD" w:rsidR="00E834E2" w:rsidRDefault="00F96C80">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34703514" w:history="1">
        <w:r w:rsidR="00E834E2" w:rsidRPr="00B23C41">
          <w:rPr>
            <w:rStyle w:val="-"/>
            <w:noProof/>
            <w:lang w:val="el-GR"/>
          </w:rPr>
          <w:t>ΠΑΡΑΡΤΗΜΑ Ι</w:t>
        </w:r>
        <w:r w:rsidR="00E834E2" w:rsidRPr="00B23C41">
          <w:rPr>
            <w:rStyle w:val="-"/>
            <w:noProof/>
            <w:lang w:val="en-US"/>
          </w:rPr>
          <w:t>V</w:t>
        </w:r>
        <w:r w:rsidR="00E834E2" w:rsidRPr="00B23C41">
          <w:rPr>
            <w:rStyle w:val="-"/>
            <w:noProof/>
            <w:lang w:val="el-GR"/>
          </w:rPr>
          <w:t xml:space="preserve"> – Σχέδιο Σύμβασης</w:t>
        </w:r>
        <w:r w:rsidR="00E834E2">
          <w:rPr>
            <w:noProof/>
          </w:rPr>
          <w:tab/>
        </w:r>
        <w:r w:rsidR="00E834E2">
          <w:rPr>
            <w:noProof/>
          </w:rPr>
          <w:fldChar w:fldCharType="begin"/>
        </w:r>
        <w:r w:rsidR="00E834E2">
          <w:rPr>
            <w:noProof/>
          </w:rPr>
          <w:instrText xml:space="preserve"> PAGEREF _Toc134703514 \h </w:instrText>
        </w:r>
        <w:r w:rsidR="00E834E2">
          <w:rPr>
            <w:noProof/>
          </w:rPr>
        </w:r>
        <w:r w:rsidR="00E834E2">
          <w:rPr>
            <w:noProof/>
          </w:rPr>
          <w:fldChar w:fldCharType="separate"/>
        </w:r>
        <w:r>
          <w:rPr>
            <w:noProof/>
          </w:rPr>
          <w:t>82</w:t>
        </w:r>
        <w:r w:rsidR="00E834E2">
          <w:rPr>
            <w:noProof/>
          </w:rPr>
          <w:fldChar w:fldCharType="end"/>
        </w:r>
      </w:hyperlink>
    </w:p>
    <w:p w14:paraId="3359FE65" w14:textId="77777777" w:rsidR="003929DA" w:rsidRDefault="00BA4682">
      <w:pPr>
        <w:rPr>
          <w:rFonts w:eastAsia="MS Mincho" w:cs="Times New Roman"/>
          <w:b/>
          <w:bCs/>
          <w:caps/>
          <w:sz w:val="20"/>
          <w:szCs w:val="22"/>
          <w:lang w:val="el-GR"/>
        </w:rPr>
      </w:pPr>
      <w:r w:rsidRPr="00B03F31">
        <w:fldChar w:fldCharType="end"/>
      </w:r>
    </w:p>
    <w:p w14:paraId="1E813D5D" w14:textId="77777777" w:rsidR="003929DA" w:rsidRDefault="003929DA">
      <w:pPr>
        <w:pStyle w:val="1"/>
        <w:numPr>
          <w:ilvl w:val="0"/>
          <w:numId w:val="3"/>
        </w:numPr>
        <w:tabs>
          <w:tab w:val="left" w:pos="567"/>
        </w:tabs>
        <w:ind w:left="567" w:hanging="567"/>
        <w:rPr>
          <w:lang w:val="el-GR"/>
        </w:rPr>
      </w:pPr>
      <w:bookmarkStart w:id="6" w:name="_Toc134703447"/>
      <w:r>
        <w:rPr>
          <w:lang w:val="el-GR"/>
        </w:rPr>
        <w:lastRenderedPageBreak/>
        <w:t>ΑΝΑΘΕΤΟΥΣΑ ΑΡΧΗ ΚΑΙ ΑΝΤΙΚΕΙΜΕΝΟ ΣΥΜΒΑΣΗΣ</w:t>
      </w:r>
      <w:bookmarkEnd w:id="6"/>
    </w:p>
    <w:p w14:paraId="5F1BD600" w14:textId="77777777" w:rsidR="003929DA" w:rsidRDefault="003929DA">
      <w:pPr>
        <w:pStyle w:val="2"/>
      </w:pPr>
      <w:bookmarkStart w:id="7" w:name="_Toc134703448"/>
      <w:r>
        <w:rPr>
          <w:lang w:val="el-GR"/>
        </w:rPr>
        <w:t>1.1</w:t>
      </w:r>
      <w:r>
        <w:rPr>
          <w:lang w:val="el-GR"/>
        </w:rPr>
        <w:tab/>
        <w:t>Στοιχεία Αναθέτουσας Αρχής</w:t>
      </w:r>
      <w:bookmarkEnd w:id="7"/>
      <w:r>
        <w:rPr>
          <w:lang w:val="el-GR"/>
        </w:rPr>
        <w:t xml:space="preserve"> </w:t>
      </w:r>
    </w:p>
    <w:p w14:paraId="49EDA733"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DC2608" w14:paraId="44C2645E" w14:textId="77777777">
        <w:tc>
          <w:tcPr>
            <w:tcW w:w="5245" w:type="dxa"/>
            <w:tcBorders>
              <w:top w:val="single" w:sz="4" w:space="0" w:color="000000"/>
              <w:left w:val="single" w:sz="4" w:space="0" w:color="000000"/>
              <w:bottom w:val="single" w:sz="4" w:space="0" w:color="000000"/>
            </w:tcBorders>
            <w:shd w:val="clear" w:color="auto" w:fill="auto"/>
          </w:tcPr>
          <w:p w14:paraId="3D342A44"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5464B45" w14:textId="77777777" w:rsidR="003929DA" w:rsidRDefault="008E1142">
            <w:pPr>
              <w:pStyle w:val="normalwithoutspacing"/>
              <w:snapToGrid w:val="0"/>
            </w:pPr>
            <w:r>
              <w:t>ΠΕΡΙΦΕΡΕΙΑ ΚΡΗΤΗΣ</w:t>
            </w:r>
          </w:p>
        </w:tc>
      </w:tr>
      <w:tr w:rsidR="00DC2608" w:rsidRPr="00017743" w14:paraId="35B66BFB" w14:textId="77777777">
        <w:tc>
          <w:tcPr>
            <w:tcW w:w="5245" w:type="dxa"/>
            <w:tcBorders>
              <w:top w:val="single" w:sz="4" w:space="0" w:color="000000"/>
              <w:left w:val="single" w:sz="4" w:space="0" w:color="000000"/>
              <w:bottom w:val="single" w:sz="4" w:space="0" w:color="000000"/>
            </w:tcBorders>
            <w:shd w:val="clear" w:color="auto" w:fill="auto"/>
          </w:tcPr>
          <w:p w14:paraId="70913CDE"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ED8FEDF" w14:textId="77777777" w:rsidR="000F3FCE" w:rsidRDefault="00622AFE" w:rsidP="00622AFE">
            <w:pPr>
              <w:pStyle w:val="normalwithoutspacing"/>
              <w:snapToGrid w:val="0"/>
            </w:pPr>
            <w:r>
              <w:t>997579388</w:t>
            </w:r>
          </w:p>
        </w:tc>
      </w:tr>
      <w:tr w:rsidR="00DC2608" w14:paraId="5A152E51" w14:textId="77777777">
        <w:tc>
          <w:tcPr>
            <w:tcW w:w="5245" w:type="dxa"/>
            <w:tcBorders>
              <w:top w:val="single" w:sz="4" w:space="0" w:color="000000"/>
              <w:left w:val="single" w:sz="4" w:space="0" w:color="000000"/>
              <w:bottom w:val="single" w:sz="4" w:space="0" w:color="000000"/>
            </w:tcBorders>
            <w:shd w:val="clear" w:color="auto" w:fill="auto"/>
          </w:tcPr>
          <w:p w14:paraId="32595427" w14:textId="77777777" w:rsidR="000F3FCE" w:rsidRDefault="000F3FCE" w:rsidP="00E9009E">
            <w:pPr>
              <w:pStyle w:val="normalwithoutspacing"/>
            </w:pPr>
            <w:r w:rsidRPr="005B7536">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7FE1916" w14:textId="77777777" w:rsidR="000F3FCE" w:rsidRDefault="00622AFE" w:rsidP="00622AFE">
            <w:pPr>
              <w:pStyle w:val="normalwithoutspacing"/>
              <w:snapToGrid w:val="0"/>
            </w:pPr>
            <w:r>
              <w:t>1007.913.0001</w:t>
            </w:r>
          </w:p>
        </w:tc>
      </w:tr>
      <w:tr w:rsidR="00DC2608" w:rsidRPr="008E1142" w14:paraId="0154780D" w14:textId="77777777">
        <w:tc>
          <w:tcPr>
            <w:tcW w:w="5245" w:type="dxa"/>
            <w:tcBorders>
              <w:top w:val="single" w:sz="4" w:space="0" w:color="000000"/>
              <w:left w:val="single" w:sz="4" w:space="0" w:color="000000"/>
              <w:bottom w:val="single" w:sz="4" w:space="0" w:color="000000"/>
            </w:tcBorders>
            <w:shd w:val="clear" w:color="auto" w:fill="auto"/>
          </w:tcPr>
          <w:p w14:paraId="799EC4A5"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EAEB5F" w14:textId="77777777" w:rsidR="000F3FCE" w:rsidRDefault="008E1142">
            <w:pPr>
              <w:pStyle w:val="normalwithoutspacing"/>
              <w:snapToGrid w:val="0"/>
            </w:pPr>
            <w:r>
              <w:t>ΠΛ. ΕΛΕΥΘΕΡΙΑΣ</w:t>
            </w:r>
          </w:p>
        </w:tc>
      </w:tr>
      <w:tr w:rsidR="00DC2608" w:rsidRPr="008E1142" w14:paraId="406B2929" w14:textId="77777777">
        <w:tc>
          <w:tcPr>
            <w:tcW w:w="5245" w:type="dxa"/>
            <w:tcBorders>
              <w:top w:val="single" w:sz="4" w:space="0" w:color="000000"/>
              <w:left w:val="single" w:sz="4" w:space="0" w:color="000000"/>
              <w:bottom w:val="single" w:sz="4" w:space="0" w:color="000000"/>
            </w:tcBorders>
            <w:shd w:val="clear" w:color="auto" w:fill="auto"/>
          </w:tcPr>
          <w:p w14:paraId="208E4AB7"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D5069B" w14:textId="77777777" w:rsidR="000F3FCE" w:rsidRDefault="008E1142">
            <w:pPr>
              <w:pStyle w:val="normalwithoutspacing"/>
              <w:snapToGrid w:val="0"/>
            </w:pPr>
            <w:r>
              <w:t>ΗΡΑΚΛΕΙΟ</w:t>
            </w:r>
          </w:p>
        </w:tc>
      </w:tr>
      <w:tr w:rsidR="00DC2608" w:rsidRPr="008E1142" w14:paraId="255C2AA8" w14:textId="77777777">
        <w:tc>
          <w:tcPr>
            <w:tcW w:w="5245" w:type="dxa"/>
            <w:tcBorders>
              <w:top w:val="single" w:sz="4" w:space="0" w:color="000000"/>
              <w:left w:val="single" w:sz="4" w:space="0" w:color="000000"/>
              <w:bottom w:val="single" w:sz="4" w:space="0" w:color="000000"/>
            </w:tcBorders>
            <w:shd w:val="clear" w:color="auto" w:fill="auto"/>
          </w:tcPr>
          <w:p w14:paraId="6A16D89B"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9809837" w14:textId="77777777" w:rsidR="000F3FCE" w:rsidRDefault="008E1142">
            <w:pPr>
              <w:pStyle w:val="normalwithoutspacing"/>
              <w:snapToGrid w:val="0"/>
            </w:pPr>
            <w:r>
              <w:t>71201</w:t>
            </w:r>
          </w:p>
        </w:tc>
      </w:tr>
      <w:tr w:rsidR="00DC2608" w:rsidRPr="008E1142" w14:paraId="6D917621" w14:textId="77777777">
        <w:tc>
          <w:tcPr>
            <w:tcW w:w="5245" w:type="dxa"/>
            <w:tcBorders>
              <w:top w:val="single" w:sz="4" w:space="0" w:color="000000"/>
              <w:left w:val="single" w:sz="4" w:space="0" w:color="000000"/>
              <w:bottom w:val="single" w:sz="4" w:space="0" w:color="000000"/>
            </w:tcBorders>
            <w:shd w:val="clear" w:color="auto" w:fill="auto"/>
          </w:tcPr>
          <w:p w14:paraId="5BDD3D1B" w14:textId="77777777" w:rsidR="000F3FCE" w:rsidRDefault="000F3FCE" w:rsidP="00E9009E">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7E18FD" w14:textId="77777777" w:rsidR="000F3FCE" w:rsidRDefault="008E1142">
            <w:pPr>
              <w:pStyle w:val="normalwithoutspacing"/>
              <w:snapToGrid w:val="0"/>
            </w:pPr>
            <w:r>
              <w:t>ΕΛΛΑΔΑ</w:t>
            </w:r>
          </w:p>
        </w:tc>
      </w:tr>
      <w:tr w:rsidR="00DC2608" w:rsidRPr="008E1142" w14:paraId="2A9A0704" w14:textId="77777777">
        <w:tc>
          <w:tcPr>
            <w:tcW w:w="5245" w:type="dxa"/>
            <w:tcBorders>
              <w:top w:val="single" w:sz="4" w:space="0" w:color="000000"/>
              <w:left w:val="single" w:sz="4" w:space="0" w:color="000000"/>
              <w:bottom w:val="single" w:sz="4" w:space="0" w:color="000000"/>
            </w:tcBorders>
            <w:shd w:val="clear" w:color="auto" w:fill="auto"/>
          </w:tcPr>
          <w:p w14:paraId="006DB020" w14:textId="77777777" w:rsidR="000F3FCE" w:rsidRDefault="000F3FCE" w:rsidP="00E9009E">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B0A70E7" w14:textId="77777777" w:rsidR="000F3FCE" w:rsidRDefault="008E1142">
            <w:pPr>
              <w:pStyle w:val="normalwithoutspacing"/>
              <w:snapToGrid w:val="0"/>
            </w:pPr>
            <w:r>
              <w:t>043</w:t>
            </w:r>
          </w:p>
        </w:tc>
      </w:tr>
      <w:tr w:rsidR="00DC2608" w:rsidRPr="008E1142" w14:paraId="75192808" w14:textId="77777777">
        <w:tc>
          <w:tcPr>
            <w:tcW w:w="5245" w:type="dxa"/>
            <w:tcBorders>
              <w:top w:val="single" w:sz="4" w:space="0" w:color="000000"/>
              <w:left w:val="single" w:sz="4" w:space="0" w:color="000000"/>
              <w:bottom w:val="single" w:sz="4" w:space="0" w:color="000000"/>
            </w:tcBorders>
            <w:shd w:val="clear" w:color="auto" w:fill="auto"/>
          </w:tcPr>
          <w:p w14:paraId="720BF32A"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F7C781F" w14:textId="77777777" w:rsidR="000F3FCE" w:rsidRPr="00880AEF" w:rsidRDefault="008E1142">
            <w:pPr>
              <w:pStyle w:val="normalwithoutspacing"/>
              <w:snapToGrid w:val="0"/>
            </w:pPr>
            <w:r>
              <w:t>2813 40</w:t>
            </w:r>
            <w:r w:rsidR="00C97647">
              <w:rPr>
                <w:lang w:val="en-US"/>
              </w:rPr>
              <w:t>0</w:t>
            </w:r>
            <w:r w:rsidR="00F31AF5">
              <w:t>.335</w:t>
            </w:r>
          </w:p>
        </w:tc>
      </w:tr>
      <w:tr w:rsidR="00DC2608" w:rsidRPr="008E1142" w14:paraId="6583CCEE" w14:textId="77777777">
        <w:tc>
          <w:tcPr>
            <w:tcW w:w="5245" w:type="dxa"/>
            <w:tcBorders>
              <w:top w:val="single" w:sz="4" w:space="0" w:color="000000"/>
              <w:left w:val="single" w:sz="4" w:space="0" w:color="000000"/>
              <w:bottom w:val="single" w:sz="4" w:space="0" w:color="000000"/>
            </w:tcBorders>
            <w:shd w:val="clear" w:color="auto" w:fill="auto"/>
          </w:tcPr>
          <w:p w14:paraId="6121B4E3" w14:textId="77777777" w:rsidR="000F3FCE" w:rsidRPr="008E1142" w:rsidRDefault="000F3FCE">
            <w:pPr>
              <w:pStyle w:val="normalwithoutspacing"/>
            </w:pPr>
            <w:r>
              <w:t xml:space="preserve">Ηλεκτρονικό Ταχυδρομείο </w:t>
            </w:r>
            <w:r w:rsidR="0000375D" w:rsidRPr="008E1142">
              <w:t>(</w:t>
            </w:r>
            <w:r w:rsidR="0000375D">
              <w:rPr>
                <w:lang w:val="en-US"/>
              </w:rPr>
              <w:t>e</w:t>
            </w:r>
            <w:r w:rsidR="0000375D" w:rsidRPr="008E1142">
              <w:t>-</w:t>
            </w:r>
            <w:r w:rsidR="0000375D">
              <w:rPr>
                <w:lang w:val="en-US"/>
              </w:rPr>
              <w:t>mail</w:t>
            </w:r>
            <w:r w:rsidR="0000375D" w:rsidRPr="008E1142">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5255D93" w14:textId="77777777" w:rsidR="000F3FCE" w:rsidRPr="00C97647" w:rsidRDefault="00F31AF5">
            <w:pPr>
              <w:pStyle w:val="normalwithoutspacing"/>
              <w:snapToGrid w:val="0"/>
              <w:rPr>
                <w:lang w:val="en-US"/>
              </w:rPr>
            </w:pPr>
            <w:r w:rsidRPr="005E01F4">
              <w:rPr>
                <w:lang w:val="en-US"/>
              </w:rPr>
              <w:t>mylos</w:t>
            </w:r>
            <w:r w:rsidR="00C97647" w:rsidRPr="005E01F4">
              <w:rPr>
                <w:lang w:val="en-US"/>
              </w:rPr>
              <w:t>@</w:t>
            </w:r>
            <w:r w:rsidR="00C97647">
              <w:rPr>
                <w:lang w:val="en-US"/>
              </w:rPr>
              <w:t>crete.gov.gr</w:t>
            </w:r>
          </w:p>
        </w:tc>
      </w:tr>
      <w:tr w:rsidR="00DC2608" w14:paraId="5EDF0CB1" w14:textId="77777777">
        <w:tc>
          <w:tcPr>
            <w:tcW w:w="5245" w:type="dxa"/>
            <w:tcBorders>
              <w:top w:val="single" w:sz="4" w:space="0" w:color="000000"/>
              <w:left w:val="single" w:sz="4" w:space="0" w:color="000000"/>
              <w:bottom w:val="single" w:sz="4" w:space="0" w:color="000000"/>
            </w:tcBorders>
            <w:shd w:val="clear" w:color="auto" w:fill="auto"/>
          </w:tcPr>
          <w:p w14:paraId="0C59C252" w14:textId="77777777" w:rsidR="000F3FCE" w:rsidRDefault="000F3FCE" w:rsidP="00E9009E">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A8080EE" w14:textId="77777777" w:rsidR="000F3FCE" w:rsidRDefault="00F31AF5">
            <w:pPr>
              <w:pStyle w:val="normalwithoutspacing"/>
              <w:snapToGrid w:val="0"/>
            </w:pPr>
            <w:r>
              <w:t>Μιχαήλ Μυλωνάκης</w:t>
            </w:r>
            <w:r w:rsidR="00C97647">
              <w:t xml:space="preserve"> </w:t>
            </w:r>
          </w:p>
        </w:tc>
      </w:tr>
      <w:tr w:rsidR="00DC2608" w:rsidRPr="00017743" w14:paraId="04BE8FD1" w14:textId="77777777">
        <w:tc>
          <w:tcPr>
            <w:tcW w:w="5245" w:type="dxa"/>
            <w:tcBorders>
              <w:top w:val="single" w:sz="4" w:space="0" w:color="000000"/>
              <w:left w:val="single" w:sz="4" w:space="0" w:color="000000"/>
              <w:bottom w:val="single" w:sz="4" w:space="0" w:color="000000"/>
            </w:tcBorders>
            <w:shd w:val="clear" w:color="auto" w:fill="auto"/>
          </w:tcPr>
          <w:p w14:paraId="2DF6C129"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E5D1A15" w14:textId="77777777" w:rsidR="000F3FCE" w:rsidRPr="008E1142" w:rsidRDefault="008E1142">
            <w:pPr>
              <w:pStyle w:val="normalwithoutspacing"/>
              <w:snapToGrid w:val="0"/>
              <w:rPr>
                <w:lang w:val="en-US"/>
              </w:rPr>
            </w:pPr>
            <w:r>
              <w:rPr>
                <w:lang w:val="en-US"/>
              </w:rPr>
              <w:t>www.crete.gov.gr</w:t>
            </w:r>
          </w:p>
        </w:tc>
      </w:tr>
    </w:tbl>
    <w:p w14:paraId="1DA005E4" w14:textId="77777777" w:rsidR="003929DA" w:rsidRDefault="003929DA">
      <w:pPr>
        <w:pStyle w:val="normalwithoutspacing"/>
      </w:pPr>
    </w:p>
    <w:p w14:paraId="1F0EC1D0" w14:textId="77777777" w:rsidR="003929DA" w:rsidRDefault="003929DA">
      <w:pPr>
        <w:pStyle w:val="normalwithoutspacing"/>
      </w:pPr>
      <w:r>
        <w:rPr>
          <w:b/>
        </w:rPr>
        <w:t xml:space="preserve">Είδος Αναθέτουσας Αρχής </w:t>
      </w:r>
    </w:p>
    <w:p w14:paraId="142E1511" w14:textId="77777777" w:rsidR="008E1142" w:rsidRDefault="008E1142" w:rsidP="008E1142">
      <w:pPr>
        <w:pStyle w:val="normalwithoutspacing"/>
        <w:rPr>
          <w:rFonts w:eastAsia="Calibri"/>
        </w:rPr>
      </w:pPr>
      <w:r>
        <w:t>Η Αναθέτουσα Αρχή είναι η Περιφέρεια Κρήτης  και ανήκει στην Γενική Κυβέρνηση.</w:t>
      </w:r>
    </w:p>
    <w:p w14:paraId="46EAF21C" w14:textId="77777777" w:rsidR="003929DA" w:rsidRDefault="003929DA">
      <w:pPr>
        <w:pStyle w:val="normalwithoutspacing"/>
        <w:rPr>
          <w:b/>
        </w:rPr>
      </w:pPr>
      <w:r>
        <w:rPr>
          <w:rFonts w:eastAsia="Calibri"/>
        </w:rPr>
        <w:t xml:space="preserve">  </w:t>
      </w:r>
    </w:p>
    <w:p w14:paraId="3E56FA35" w14:textId="77777777" w:rsidR="003929DA" w:rsidRDefault="003929DA">
      <w:pPr>
        <w:pStyle w:val="normalwithoutspacing"/>
      </w:pPr>
      <w:r>
        <w:rPr>
          <w:b/>
        </w:rPr>
        <w:t>Κύρια δραστηριότητα Α.Α.</w:t>
      </w:r>
    </w:p>
    <w:p w14:paraId="29C99B85" w14:textId="77777777" w:rsidR="008E1142" w:rsidRDefault="008E1142" w:rsidP="008E1142">
      <w:pPr>
        <w:pStyle w:val="normalwithoutspacing"/>
      </w:pPr>
      <w:r>
        <w:t>Η κύρια δραστηριότητα της Αναθέτουσας Αρχής είναι Γενικές Δημόσιες Υπηρεσίες.</w:t>
      </w:r>
    </w:p>
    <w:p w14:paraId="3660161B" w14:textId="77777777" w:rsidR="003929DA" w:rsidRDefault="003929DA">
      <w:pPr>
        <w:pStyle w:val="normalwithoutspacing"/>
      </w:pPr>
    </w:p>
    <w:p w14:paraId="1F3CED04" w14:textId="77777777" w:rsidR="003929DA" w:rsidRDefault="003929DA">
      <w:pPr>
        <w:pStyle w:val="normalwithoutspacing"/>
        <w:rPr>
          <w:kern w:val="1"/>
        </w:rPr>
      </w:pPr>
      <w:r>
        <w:rPr>
          <w:b/>
        </w:rPr>
        <w:t xml:space="preserve">Στοιχεία Επικοινωνίας </w:t>
      </w:r>
    </w:p>
    <w:p w14:paraId="7F5D78CF" w14:textId="77777777" w:rsidR="008E1142" w:rsidRDefault="008E1142" w:rsidP="008E1142">
      <w:pPr>
        <w:pStyle w:val="normalwithoutspacing"/>
      </w:pPr>
      <w:r>
        <w:rPr>
          <w:b/>
        </w:rPr>
        <w:t xml:space="preserve">Στοιχεία Επικοινωνίας </w:t>
      </w:r>
    </w:p>
    <w:p w14:paraId="3FF08C8B" w14:textId="77777777" w:rsidR="008E1142" w:rsidRDefault="008E1142" w:rsidP="008E1142">
      <w:pPr>
        <w:pStyle w:val="normalwithoutspacing"/>
        <w:ind w:left="567" w:hanging="567"/>
        <w:rPr>
          <w:kern w:val="1"/>
        </w:rPr>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διαδικτυακής πύλης </w:t>
      </w:r>
      <w:hyperlink r:id="rId9" w:history="1">
        <w:r w:rsidRPr="00D94A09">
          <w:rPr>
            <w:rStyle w:val="-"/>
            <w:kern w:val="1"/>
          </w:rPr>
          <w:t>www.promitheus.gov.gr</w:t>
        </w:r>
      </w:hyperlink>
      <w:r>
        <w:rPr>
          <w:kern w:val="1"/>
        </w:rPr>
        <w:t xml:space="preserve">  του Ε.Σ.Η.ΔΗ.Σ.</w:t>
      </w:r>
    </w:p>
    <w:p w14:paraId="0A4C8757" w14:textId="77777777" w:rsidR="008E1142" w:rsidRPr="00C442E7" w:rsidRDefault="008E1142" w:rsidP="008E1142">
      <w:pPr>
        <w:pStyle w:val="normalwithoutspacing"/>
        <w:ind w:left="567" w:hanging="567"/>
      </w:pPr>
      <w:r>
        <w:t>β</w:t>
      </w:r>
      <w:r w:rsidRPr="00EB3402">
        <w:t>)</w:t>
      </w:r>
      <w:r w:rsidRPr="00EB3402">
        <w:tab/>
      </w:r>
      <w:r>
        <w:t>Κάθε είδους επικοινωνία και ανταλλαγή πληροφοριών πραγματοποιείται μέσω της διαδικτυακής πύλης www.promitheus.gov.gr του Ε.Σ.Η.ΔΗ.Σ.</w:t>
      </w:r>
    </w:p>
    <w:p w14:paraId="34F0DC17" w14:textId="77777777" w:rsidR="008E1142" w:rsidRDefault="008E1142" w:rsidP="008E1142">
      <w:pPr>
        <w:pStyle w:val="normalwithoutspacing"/>
      </w:pPr>
      <w:r>
        <w:t>γ)       Περαιτέρω πληροφορίες είναι διαθέσιμες από :</w:t>
      </w:r>
    </w:p>
    <w:p w14:paraId="17381CC6" w14:textId="77777777" w:rsidR="008E1142" w:rsidRPr="008101D3" w:rsidRDefault="008E1142" w:rsidP="008E1142">
      <w:pPr>
        <w:pStyle w:val="normalwithoutspacing"/>
        <w:ind w:left="567" w:hanging="567"/>
      </w:pPr>
      <w:r>
        <w:rPr>
          <w:kern w:val="1"/>
        </w:rPr>
        <w:tab/>
        <w:t xml:space="preserve">την προαναφερθείσα διεύθυνση: </w:t>
      </w:r>
      <w:hyperlink r:id="rId10" w:history="1">
        <w:r w:rsidRPr="00D94A09">
          <w:rPr>
            <w:rStyle w:val="-"/>
            <w:kern w:val="1"/>
          </w:rPr>
          <w:t>www.promitheus.gov.gr</w:t>
        </w:r>
      </w:hyperlink>
      <w:r w:rsidRPr="008101D3">
        <w:rPr>
          <w:kern w:val="1"/>
        </w:rPr>
        <w:t xml:space="preserve"> </w:t>
      </w:r>
      <w:r>
        <w:rPr>
          <w:kern w:val="1"/>
        </w:rPr>
        <w:t xml:space="preserve">ή άλλη διεύθυνση </w:t>
      </w:r>
      <w:hyperlink r:id="rId11" w:history="1">
        <w:r w:rsidRPr="00D94A09">
          <w:rPr>
            <w:rStyle w:val="-"/>
            <w:kern w:val="1"/>
            <w:lang w:val="en-US"/>
          </w:rPr>
          <w:t>www</w:t>
        </w:r>
        <w:r w:rsidRPr="00D94A09">
          <w:rPr>
            <w:rStyle w:val="-"/>
            <w:kern w:val="1"/>
          </w:rPr>
          <w:t>.</w:t>
        </w:r>
        <w:proofErr w:type="spellStart"/>
        <w:r w:rsidRPr="00D94A09">
          <w:rPr>
            <w:rStyle w:val="-"/>
            <w:kern w:val="1"/>
            <w:lang w:val="en-US"/>
          </w:rPr>
          <w:t>crete</w:t>
        </w:r>
        <w:proofErr w:type="spellEnd"/>
        <w:r w:rsidRPr="00D94A09">
          <w:rPr>
            <w:rStyle w:val="-"/>
            <w:kern w:val="1"/>
          </w:rPr>
          <w:t>.</w:t>
        </w:r>
        <w:r w:rsidRPr="00D94A09">
          <w:rPr>
            <w:rStyle w:val="-"/>
            <w:kern w:val="1"/>
            <w:lang w:val="en-US"/>
          </w:rPr>
          <w:t>gov</w:t>
        </w:r>
        <w:r w:rsidRPr="00D94A09">
          <w:rPr>
            <w:rStyle w:val="-"/>
            <w:kern w:val="1"/>
          </w:rPr>
          <w:t>.</w:t>
        </w:r>
        <w:r w:rsidRPr="00D94A09">
          <w:rPr>
            <w:rStyle w:val="-"/>
            <w:kern w:val="1"/>
            <w:lang w:val="en-US"/>
          </w:rPr>
          <w:t>gr</w:t>
        </w:r>
      </w:hyperlink>
      <w:r>
        <w:rPr>
          <w:kern w:val="1"/>
        </w:rPr>
        <w:t xml:space="preserve"> </w:t>
      </w:r>
    </w:p>
    <w:p w14:paraId="5EB4972B" w14:textId="77777777" w:rsidR="00AE4565" w:rsidRDefault="00AE4565" w:rsidP="00B425B2">
      <w:pPr>
        <w:pStyle w:val="normalwithoutspacing"/>
        <w:ind w:left="567"/>
      </w:pPr>
    </w:p>
    <w:p w14:paraId="51183226" w14:textId="77777777" w:rsidR="003929DA" w:rsidRDefault="003929DA">
      <w:pPr>
        <w:pStyle w:val="2"/>
        <w:rPr>
          <w:lang w:val="el-GR"/>
        </w:rPr>
      </w:pPr>
      <w:bookmarkStart w:id="8" w:name="_Toc134703449"/>
      <w:r>
        <w:rPr>
          <w:lang w:val="el-GR"/>
        </w:rPr>
        <w:t>1.2</w:t>
      </w:r>
      <w:r>
        <w:rPr>
          <w:lang w:val="el-GR"/>
        </w:rPr>
        <w:tab/>
        <w:t>Στοιχεία Διαδικασίας-Χρηματοδότηση</w:t>
      </w:r>
      <w:bookmarkEnd w:id="8"/>
    </w:p>
    <w:p w14:paraId="2848BA5E" w14:textId="77777777" w:rsidR="003929DA" w:rsidRPr="007037EB" w:rsidRDefault="003929DA">
      <w:pPr>
        <w:rPr>
          <w:lang w:val="el-GR"/>
        </w:rPr>
      </w:pPr>
      <w:r>
        <w:rPr>
          <w:b/>
          <w:lang w:val="el-GR"/>
        </w:rPr>
        <w:t xml:space="preserve">Είδος διαδικασίας </w:t>
      </w:r>
    </w:p>
    <w:p w14:paraId="09226478"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07750B8A" w14:textId="77777777" w:rsidR="003929DA" w:rsidRDefault="003929DA">
      <w:pPr>
        <w:pStyle w:val="normalwithoutspacing"/>
      </w:pPr>
    </w:p>
    <w:p w14:paraId="30486C99" w14:textId="77777777" w:rsidR="003929DA" w:rsidRPr="00432AF8" w:rsidRDefault="003929DA">
      <w:pPr>
        <w:pStyle w:val="normalwithoutspacing"/>
        <w:rPr>
          <w:b/>
        </w:rPr>
      </w:pPr>
      <w:r>
        <w:rPr>
          <w:b/>
        </w:rPr>
        <w:t>Χρηματοδότηση της σύμβασης</w:t>
      </w:r>
    </w:p>
    <w:p w14:paraId="657AFDA6" w14:textId="77777777" w:rsidR="008E1142" w:rsidRPr="00E406F8" w:rsidRDefault="008E1142" w:rsidP="008E1142">
      <w:pPr>
        <w:rPr>
          <w:rFonts w:cs="Tahoma"/>
          <w:szCs w:val="22"/>
          <w:lang w:val="el-GR"/>
        </w:rPr>
      </w:pPr>
      <w:r w:rsidRPr="00E406F8">
        <w:rPr>
          <w:rFonts w:cs="Tahoma"/>
          <w:szCs w:val="22"/>
          <w:lang w:val="el-GR"/>
        </w:rPr>
        <w:t xml:space="preserve">Η δαπάνη </w:t>
      </w:r>
      <w:r>
        <w:rPr>
          <w:rFonts w:cs="Tahoma"/>
          <w:szCs w:val="22"/>
          <w:lang w:val="el-GR"/>
        </w:rPr>
        <w:t xml:space="preserve">της σύμβασης θα </w:t>
      </w:r>
      <w:r w:rsidRPr="00E406F8">
        <w:rPr>
          <w:rFonts w:cs="Tahoma"/>
          <w:szCs w:val="22"/>
          <w:lang w:val="el-GR"/>
        </w:rPr>
        <w:t xml:space="preserve">βαρύνει τις εγκεκριμένες πιστώσεις του προϋπολογισμού των Περιφερειακών Ενοτήτων Χανίων, Ρεθύμνης, Ηρακλείου και Λασιθίου της Περιφέρειας Κρήτης  </w:t>
      </w:r>
      <w:r>
        <w:rPr>
          <w:rFonts w:cs="Tahoma"/>
          <w:szCs w:val="22"/>
          <w:lang w:val="el-GR"/>
        </w:rPr>
        <w:t>οικονομικού έτους 202</w:t>
      </w:r>
      <w:r w:rsidR="00076D38">
        <w:rPr>
          <w:rFonts w:cs="Tahoma"/>
          <w:szCs w:val="22"/>
          <w:lang w:val="el-GR"/>
        </w:rPr>
        <w:t>3</w:t>
      </w:r>
      <w:r w:rsidRPr="00E406F8">
        <w:rPr>
          <w:rFonts w:cs="Tahoma"/>
          <w:szCs w:val="22"/>
          <w:lang w:val="el-GR"/>
        </w:rPr>
        <w:t xml:space="preserve">, </w:t>
      </w:r>
      <w:r w:rsidRPr="00A85AA3">
        <w:rPr>
          <w:rFonts w:cs="Tahoma"/>
          <w:szCs w:val="22"/>
          <w:lang w:val="el-GR"/>
        </w:rPr>
        <w:t>οι οποίες μεταβιβάζονται από το Υπουργείο Αγροτικής Ανάπτυξης και Τροφίμων και θα προέρχονται από επιχορηγήσεις ΚΑΠ του Υπουργείου Εσωτερικών, Αποκέντρωσης &amp; Ηλεκτρονικής Διακυβέρνησης για το Πρόγραμμα Συλλογικής Καταπολέμησης του Δάκου της ελιάς.</w:t>
      </w:r>
    </w:p>
    <w:p w14:paraId="3A61C1DD" w14:textId="77777777" w:rsidR="008E1142" w:rsidRPr="008E1142" w:rsidRDefault="008E1142">
      <w:pPr>
        <w:pStyle w:val="normalwithoutspacing"/>
      </w:pPr>
    </w:p>
    <w:p w14:paraId="53571F17" w14:textId="77777777" w:rsidR="003929DA" w:rsidRDefault="003929DA">
      <w:pPr>
        <w:pStyle w:val="2"/>
        <w:rPr>
          <w:lang w:val="el-GR"/>
        </w:rPr>
      </w:pPr>
      <w:bookmarkStart w:id="9" w:name="_Toc134703450"/>
      <w:r>
        <w:rPr>
          <w:lang w:val="el-GR"/>
        </w:rPr>
        <w:lastRenderedPageBreak/>
        <w:t>1.3</w:t>
      </w:r>
      <w:r>
        <w:rPr>
          <w:lang w:val="el-GR"/>
        </w:rPr>
        <w:tab/>
        <w:t>Συνοπτική Περιγραφή φυσικού και οικονομικού αντικειμένου της σύμβασης</w:t>
      </w:r>
      <w:bookmarkEnd w:id="9"/>
      <w:r>
        <w:rPr>
          <w:lang w:val="el-GR"/>
        </w:rPr>
        <w:t xml:space="preserve"> </w:t>
      </w:r>
    </w:p>
    <w:p w14:paraId="50508D19" w14:textId="77777777" w:rsidR="00E9009E" w:rsidRPr="00215E79" w:rsidRDefault="00E9009E" w:rsidP="00E9009E">
      <w:pPr>
        <w:autoSpaceDE w:val="0"/>
        <w:autoSpaceDN w:val="0"/>
        <w:adjustRightInd w:val="0"/>
        <w:rPr>
          <w:rFonts w:ascii="Tahoma" w:hAnsi="Tahoma" w:cs="Tahoma"/>
          <w:bCs/>
          <w:szCs w:val="22"/>
          <w:lang w:val="el-GR"/>
        </w:rPr>
      </w:pPr>
      <w:r>
        <w:rPr>
          <w:lang w:val="el-GR"/>
        </w:rPr>
        <w:t xml:space="preserve">Αντικείμενο της σύμβασης  είναι η προμήθεια </w:t>
      </w:r>
      <w:r w:rsidR="00076D38" w:rsidRPr="00076D38">
        <w:rPr>
          <w:lang w:val="el-GR"/>
        </w:rPr>
        <w:t xml:space="preserve">σκευάσματος ελκυστικής ουσίας </w:t>
      </w:r>
      <w:proofErr w:type="spellStart"/>
      <w:r w:rsidR="00076D38" w:rsidRPr="00076D38">
        <w:rPr>
          <w:lang w:val="el-GR"/>
        </w:rPr>
        <w:t>ento</w:t>
      </w:r>
      <w:proofErr w:type="spellEnd"/>
      <w:r w:rsidR="004C234A">
        <w:rPr>
          <w:lang w:val="en-US"/>
        </w:rPr>
        <w:t>m</w:t>
      </w:r>
      <w:proofErr w:type="spellStart"/>
      <w:r w:rsidR="00076D38" w:rsidRPr="00076D38">
        <w:rPr>
          <w:lang w:val="el-GR"/>
        </w:rPr>
        <w:t>ela</w:t>
      </w:r>
      <w:proofErr w:type="spellEnd"/>
      <w:r w:rsidR="00076D38" w:rsidRPr="00076D38">
        <w:rPr>
          <w:lang w:val="el-GR"/>
        </w:rPr>
        <w:t xml:space="preserve"> 75 </w:t>
      </w:r>
      <w:proofErr w:type="spellStart"/>
      <w:r w:rsidR="00076D38" w:rsidRPr="00076D38">
        <w:rPr>
          <w:lang w:val="el-GR"/>
        </w:rPr>
        <w:t>sl</w:t>
      </w:r>
      <w:proofErr w:type="spellEnd"/>
      <w:r w:rsidR="00076D38" w:rsidRPr="00076D38">
        <w:rPr>
          <w:lang w:val="el-GR"/>
        </w:rPr>
        <w:t xml:space="preserve"> και εντομοκτόνου σκευάσματος με δραστική ουσία </w:t>
      </w:r>
      <w:proofErr w:type="spellStart"/>
      <w:r w:rsidR="00076D38" w:rsidRPr="00076D38">
        <w:rPr>
          <w:lang w:val="el-GR"/>
        </w:rPr>
        <w:t>cyantraniliprole</w:t>
      </w:r>
      <w:proofErr w:type="spellEnd"/>
      <w:r w:rsidR="00076D38" w:rsidRPr="00076D38">
        <w:rPr>
          <w:lang w:val="el-GR"/>
        </w:rPr>
        <w:t xml:space="preserve"> </w:t>
      </w:r>
      <w:proofErr w:type="spellStart"/>
      <w:r w:rsidR="00076D38" w:rsidRPr="00076D38">
        <w:rPr>
          <w:lang w:val="el-GR"/>
        </w:rPr>
        <w:t>technical</w:t>
      </w:r>
      <w:proofErr w:type="spellEnd"/>
      <w:r w:rsidR="00076D38" w:rsidRPr="00076D38">
        <w:rPr>
          <w:lang w:val="el-GR"/>
        </w:rPr>
        <w:t xml:space="preserve"> για τις ανάγκες του προγράμματος δακοκτονίας </w:t>
      </w:r>
      <w:r>
        <w:rPr>
          <w:lang w:val="el-GR"/>
        </w:rPr>
        <w:t xml:space="preserve">στην Περιφέρεια Κρήτης.  Τα </w:t>
      </w:r>
      <w:r w:rsidR="00712233">
        <w:rPr>
          <w:lang w:val="el-GR"/>
        </w:rPr>
        <w:t>σκευάσματα</w:t>
      </w:r>
      <w:r>
        <w:rPr>
          <w:lang w:val="el-GR"/>
        </w:rPr>
        <w:t xml:space="preserve">  θα χρησιμοποιηθούν κατά την </w:t>
      </w:r>
      <w:proofErr w:type="spellStart"/>
      <w:r>
        <w:rPr>
          <w:lang w:val="el-GR"/>
        </w:rPr>
        <w:t>δακική</w:t>
      </w:r>
      <w:proofErr w:type="spellEnd"/>
      <w:r>
        <w:rPr>
          <w:lang w:val="el-GR"/>
        </w:rPr>
        <w:t xml:space="preserve"> περίοδο 202</w:t>
      </w:r>
      <w:r w:rsidR="00076D38">
        <w:rPr>
          <w:lang w:val="el-GR"/>
        </w:rPr>
        <w:t>3</w:t>
      </w:r>
      <w:r>
        <w:rPr>
          <w:lang w:val="el-GR"/>
        </w:rPr>
        <w:t xml:space="preserve"> για την </w:t>
      </w:r>
      <w:proofErr w:type="spellStart"/>
      <w:r>
        <w:rPr>
          <w:lang w:val="el-GR"/>
        </w:rPr>
        <w:t>δολωματική</w:t>
      </w:r>
      <w:proofErr w:type="spellEnd"/>
      <w:r>
        <w:rPr>
          <w:lang w:val="el-GR"/>
        </w:rPr>
        <w:t xml:space="preserve">  καταπολέμηση του δάκου της ελιάς με ψεκασμούς εδάφους</w:t>
      </w:r>
      <w:r w:rsidR="00E16196">
        <w:rPr>
          <w:lang w:val="el-GR"/>
        </w:rPr>
        <w:t>.</w:t>
      </w:r>
      <w:r>
        <w:rPr>
          <w:lang w:val="el-GR"/>
        </w:rPr>
        <w:t xml:space="preserve"> </w:t>
      </w:r>
      <w:bookmarkStart w:id="10" w:name="_Hlk39743434"/>
    </w:p>
    <w:bookmarkEnd w:id="10"/>
    <w:p w14:paraId="3D41C675" w14:textId="77777777" w:rsidR="00E9009E" w:rsidRDefault="00E9009E" w:rsidP="00E9009E">
      <w:pPr>
        <w:rPr>
          <w:lang w:val="el-GR"/>
        </w:rPr>
      </w:pPr>
      <w:r>
        <w:rPr>
          <w:lang w:val="el-GR"/>
        </w:rPr>
        <w:t>Η παρούσα σύμβαση υποδιαιρείται στα παρακάτω τμήματα και απαιτείται προσφορά για πλήρη ποσότητα σε κάθε τμήμα:</w:t>
      </w:r>
    </w:p>
    <w:p w14:paraId="1F675032" w14:textId="77777777" w:rsidR="00E9009E" w:rsidRPr="00E9009E" w:rsidRDefault="00E9009E" w:rsidP="00E9009E">
      <w:pPr>
        <w:pStyle w:val="normalwithoutspacing"/>
      </w:pPr>
      <w:bookmarkStart w:id="11" w:name="_Hlk101173878"/>
      <w:r>
        <w:t xml:space="preserve">ΤΜΗΜΑ 1: </w:t>
      </w:r>
      <w:r w:rsidR="00076D38" w:rsidRPr="00076D38">
        <w:t xml:space="preserve"> προμήθεια </w:t>
      </w:r>
      <w:r w:rsidR="00076D38">
        <w:t xml:space="preserve">45.360 </w:t>
      </w:r>
      <w:r w:rsidR="00076D38" w:rsidRPr="00076D38">
        <w:t xml:space="preserve">λίτρων </w:t>
      </w:r>
      <w:r w:rsidR="00492416" w:rsidRPr="00492416">
        <w:t xml:space="preserve">ελκυστικής ουσίας </w:t>
      </w:r>
      <w:proofErr w:type="spellStart"/>
      <w:r w:rsidR="00492416" w:rsidRPr="00492416">
        <w:t>ento</w:t>
      </w:r>
      <w:proofErr w:type="spellEnd"/>
      <w:r w:rsidR="004C234A">
        <w:rPr>
          <w:lang w:val="en-US"/>
        </w:rPr>
        <w:t>m</w:t>
      </w:r>
      <w:proofErr w:type="spellStart"/>
      <w:r w:rsidR="00492416" w:rsidRPr="00492416">
        <w:t>ela</w:t>
      </w:r>
      <w:proofErr w:type="spellEnd"/>
      <w:r w:rsidR="00492416" w:rsidRPr="00492416">
        <w:t xml:space="preserve"> 75 </w:t>
      </w:r>
      <w:proofErr w:type="spellStart"/>
      <w:r w:rsidR="00492416" w:rsidRPr="00492416">
        <w:t>sl</w:t>
      </w:r>
      <w:proofErr w:type="spellEnd"/>
      <w:r w:rsidR="00492416" w:rsidRPr="00492416">
        <w:t xml:space="preserve"> </w:t>
      </w:r>
      <w:r w:rsidR="00492416" w:rsidRPr="00076D38">
        <w:t xml:space="preserve">αξίας </w:t>
      </w:r>
      <w:r w:rsidR="00492416">
        <w:t>75.867,26</w:t>
      </w:r>
      <w:r w:rsidR="00492416" w:rsidRPr="00076D38">
        <w:t xml:space="preserve"> € (χωρίς ΦΠΑ 13%)</w:t>
      </w:r>
      <w:r w:rsidR="004C234A">
        <w:t xml:space="preserve">. </w:t>
      </w:r>
    </w:p>
    <w:p w14:paraId="597C51E6" w14:textId="77777777" w:rsidR="00E9009E" w:rsidRPr="00E16196" w:rsidRDefault="00E9009E" w:rsidP="00E9009E">
      <w:pPr>
        <w:rPr>
          <w:lang w:val="el-GR"/>
        </w:rPr>
      </w:pPr>
      <w:r w:rsidRPr="00E9009E">
        <w:rPr>
          <w:lang w:val="el-GR"/>
        </w:rPr>
        <w:t>ΤΜΗΜΑ 2</w:t>
      </w:r>
      <w:r w:rsidR="00492416">
        <w:rPr>
          <w:lang w:val="el-GR"/>
        </w:rPr>
        <w:t xml:space="preserve">: </w:t>
      </w:r>
      <w:r w:rsidR="00492416" w:rsidRPr="00492416">
        <w:rPr>
          <w:lang w:val="el-GR"/>
        </w:rPr>
        <w:t xml:space="preserve">προμήθεια </w:t>
      </w:r>
      <w:r w:rsidR="004C234A">
        <w:rPr>
          <w:lang w:val="el-GR"/>
        </w:rPr>
        <w:t>10.770</w:t>
      </w:r>
      <w:r w:rsidR="00492416" w:rsidRPr="00492416">
        <w:rPr>
          <w:lang w:val="el-GR"/>
        </w:rPr>
        <w:t xml:space="preserve"> </w:t>
      </w:r>
      <w:r w:rsidR="004C234A">
        <w:rPr>
          <w:lang w:val="el-GR"/>
        </w:rPr>
        <w:t xml:space="preserve">κιλών εντομοκτόνου </w:t>
      </w:r>
      <w:r w:rsidR="004C234A" w:rsidRPr="00492416">
        <w:rPr>
          <w:lang w:val="el-GR"/>
        </w:rPr>
        <w:t xml:space="preserve">σκευάσματος με δραστική ουσία </w:t>
      </w:r>
      <w:r w:rsidR="004C234A" w:rsidRPr="00076D38">
        <w:t>cyantraniliprole</w:t>
      </w:r>
      <w:r w:rsidR="004C234A" w:rsidRPr="00492416">
        <w:rPr>
          <w:lang w:val="el-GR"/>
        </w:rPr>
        <w:t xml:space="preserve"> </w:t>
      </w:r>
      <w:r w:rsidR="00492416" w:rsidRPr="00492416">
        <w:rPr>
          <w:lang w:val="el-GR"/>
        </w:rPr>
        <w:t xml:space="preserve"> αξίας </w:t>
      </w:r>
      <w:r w:rsidR="004C234A">
        <w:rPr>
          <w:lang w:val="el-GR"/>
        </w:rPr>
        <w:t>1.233.212,39</w:t>
      </w:r>
      <w:r w:rsidR="00492416" w:rsidRPr="00492416">
        <w:rPr>
          <w:lang w:val="el-GR"/>
        </w:rPr>
        <w:t xml:space="preserve"> € (χωρίς ΦΠΑ 13%). </w:t>
      </w:r>
    </w:p>
    <w:bookmarkEnd w:id="11"/>
    <w:p w14:paraId="115EC630" w14:textId="77777777" w:rsidR="00E9009E" w:rsidRDefault="00E9009E" w:rsidP="00E9009E">
      <w:pPr>
        <w:pStyle w:val="normalwithoutspacing"/>
      </w:pPr>
      <w:r>
        <w:t xml:space="preserve">Η συνολική εκτιμώμενη αξία της σύμβασης ανέρχεται στο ποσό των </w:t>
      </w:r>
      <w:r w:rsidR="0020415D" w:rsidRPr="0020415D">
        <w:t>1.309.079</w:t>
      </w:r>
      <w:r w:rsidR="000C5682">
        <w:t>,</w:t>
      </w:r>
      <w:r w:rsidR="0020415D" w:rsidRPr="0020415D">
        <w:t>5</w:t>
      </w:r>
      <w:r>
        <w:t xml:space="preserve"> € μη συμπεριλαμβανομένου ΦΠΑ 13%</w:t>
      </w:r>
      <w:r w:rsidR="00E16196">
        <w:t>.</w:t>
      </w:r>
    </w:p>
    <w:p w14:paraId="7BE5ECE9" w14:textId="77777777" w:rsidR="004C234A" w:rsidRPr="000C4284" w:rsidRDefault="004C234A" w:rsidP="004C234A">
      <w:pPr>
        <w:rPr>
          <w:lang w:val="el-GR"/>
        </w:rPr>
      </w:pPr>
      <w:r>
        <w:rPr>
          <w:lang w:val="el-GR"/>
        </w:rPr>
        <w:t>Τα προς προμήθεια σκευάσματα κατατάσσονται στον κωδικό του Κοινού Λεξιλογίου δημοσίων συμβάσεων (</w:t>
      </w:r>
      <w:r>
        <w:t>CPV</w:t>
      </w:r>
      <w:r>
        <w:rPr>
          <w:lang w:val="el-GR"/>
        </w:rPr>
        <w:t xml:space="preserve">) : 24324000-1 και </w:t>
      </w:r>
      <w:r w:rsidRPr="004C234A">
        <w:rPr>
          <w:lang w:val="el-GR"/>
        </w:rPr>
        <w:t>24452000-7 αντίστοιχα.</w:t>
      </w:r>
    </w:p>
    <w:p w14:paraId="3EBE9FCE" w14:textId="77777777" w:rsidR="00E9009E" w:rsidRPr="000C4284" w:rsidRDefault="00E9009E" w:rsidP="00E9009E">
      <w:pPr>
        <w:rPr>
          <w:lang w:val="el-GR"/>
        </w:rPr>
      </w:pPr>
      <w:r>
        <w:rPr>
          <w:lang w:val="el-GR"/>
        </w:rPr>
        <w:t xml:space="preserve">Η σύμβαση που θα υπογραφεί θα έχει διάρκεια μέχρι την </w:t>
      </w:r>
      <w:r w:rsidR="00357D05" w:rsidRPr="001E7B95">
        <w:rPr>
          <w:lang w:val="el-GR"/>
        </w:rPr>
        <w:t>30</w:t>
      </w:r>
      <w:r w:rsidRPr="001E7B95">
        <w:rPr>
          <w:vertAlign w:val="superscript"/>
          <w:lang w:val="el-GR"/>
        </w:rPr>
        <w:t>η</w:t>
      </w:r>
      <w:r w:rsidRPr="001E7B95">
        <w:rPr>
          <w:lang w:val="el-GR"/>
        </w:rPr>
        <w:t xml:space="preserve"> </w:t>
      </w:r>
      <w:r w:rsidR="00357D05" w:rsidRPr="001E7B95">
        <w:rPr>
          <w:lang w:val="el-GR"/>
        </w:rPr>
        <w:t>Αυγούστου</w:t>
      </w:r>
      <w:r w:rsidRPr="001E7B95">
        <w:rPr>
          <w:lang w:val="el-GR"/>
        </w:rPr>
        <w:t xml:space="preserve"> 202</w:t>
      </w:r>
      <w:r w:rsidR="004C234A" w:rsidRPr="001E7B95">
        <w:rPr>
          <w:lang w:val="el-GR"/>
        </w:rPr>
        <w:t>3</w:t>
      </w:r>
      <w:r w:rsidRPr="001E7B95">
        <w:rPr>
          <w:lang w:val="el-GR"/>
        </w:rPr>
        <w:t>.</w:t>
      </w:r>
    </w:p>
    <w:p w14:paraId="320570BD" w14:textId="77777777" w:rsidR="00E9009E" w:rsidRPr="000C4284" w:rsidRDefault="00E9009E" w:rsidP="00E9009E">
      <w:pPr>
        <w:rPr>
          <w:lang w:val="el-GR"/>
        </w:rPr>
      </w:pPr>
      <w:r>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14:paraId="15C2C067" w14:textId="77777777" w:rsidR="00E9009E" w:rsidRDefault="00E9009E" w:rsidP="00E9009E">
      <w:pPr>
        <w:pStyle w:val="normalwithoutspacing"/>
        <w:rPr>
          <w:rFonts w:eastAsia="Calibri"/>
        </w:rPr>
      </w:pPr>
      <w:r>
        <w:t>Η σύμβαση θα ανατεθεί με το κριτήριο της πλέον συμφέρουσας από οικονομική άποψη προσφοράς, βάσει τιμής</w:t>
      </w:r>
      <w:r w:rsidR="004C234A">
        <w:t>.</w:t>
      </w:r>
    </w:p>
    <w:p w14:paraId="6B5BFCAB" w14:textId="77777777" w:rsidR="003929DA" w:rsidRDefault="003929DA">
      <w:pPr>
        <w:pStyle w:val="2"/>
        <w:rPr>
          <w:lang w:val="el-GR"/>
        </w:rPr>
      </w:pPr>
      <w:bookmarkStart w:id="12" w:name="_Toc134703451"/>
      <w:r>
        <w:rPr>
          <w:lang w:val="el-GR"/>
        </w:rPr>
        <w:t>1.4</w:t>
      </w:r>
      <w:r>
        <w:rPr>
          <w:lang w:val="el-GR"/>
        </w:rPr>
        <w:tab/>
        <w:t>Θεσμικό πλαίσιο</w:t>
      </w:r>
      <w:bookmarkEnd w:id="12"/>
      <w:r>
        <w:rPr>
          <w:lang w:val="el-GR"/>
        </w:rPr>
        <w:t xml:space="preserve"> </w:t>
      </w:r>
    </w:p>
    <w:p w14:paraId="42F91060"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67F60E36" w14:textId="77777777" w:rsidR="00DE2F44" w:rsidRPr="00BC5A4F" w:rsidRDefault="00DE2F44" w:rsidP="006A4F24">
      <w:pPr>
        <w:pStyle w:val="normalwithoutspacing"/>
        <w:rPr>
          <w:i/>
          <w:u w:val="single"/>
        </w:rPr>
      </w:pPr>
      <w:r w:rsidRPr="00BC5A4F">
        <w:rPr>
          <w:i/>
          <w:u w:val="single"/>
        </w:rPr>
        <w:t>Γενικές διατάξεις δημοσίων συμβάσεων</w:t>
      </w:r>
    </w:p>
    <w:p w14:paraId="658C1790" w14:textId="77777777"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14:paraId="4A70E95F" w14:textId="77777777" w:rsidR="00DE2F44" w:rsidRPr="006A4F24" w:rsidRDefault="00DE2F44" w:rsidP="006F597B">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68B5B73A" w14:textId="77777777" w:rsidR="00DE2F44" w:rsidRPr="006A4F24" w:rsidRDefault="00DE2F44" w:rsidP="006F597B">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1E43247C" w14:textId="77777777" w:rsidR="00DE2F44" w:rsidRPr="006A4F24" w:rsidRDefault="00DE2F44" w:rsidP="006F597B">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10DB588E" w14:textId="77777777" w:rsidR="00DE2F44" w:rsidRPr="006A4F24" w:rsidRDefault="00DE2F44" w:rsidP="006F597B">
      <w:pPr>
        <w:numPr>
          <w:ilvl w:val="0"/>
          <w:numId w:val="17"/>
        </w:numPr>
        <w:ind w:left="284" w:hanging="284"/>
        <w:rPr>
          <w:i/>
          <w:iCs/>
          <w:color w:val="5B9BD5"/>
          <w:lang w:val="el-GR"/>
        </w:rPr>
      </w:pPr>
      <w:r w:rsidRPr="006A4F24">
        <w:rPr>
          <w:lang w:val="el-GR"/>
        </w:rPr>
        <w:t xml:space="preserve">του άρθρου 4 του </w:t>
      </w:r>
      <w:proofErr w:type="spellStart"/>
      <w:r w:rsidRPr="006A4F24">
        <w:rPr>
          <w:lang w:val="el-GR"/>
        </w:rPr>
        <w:t>π.δ.</w:t>
      </w:r>
      <w:proofErr w:type="spellEnd"/>
      <w:r w:rsidRPr="006A4F24">
        <w:rPr>
          <w:lang w:val="el-GR"/>
        </w:rPr>
        <w:t xml:space="preserve"> 118/07 (Α’ 150)</w:t>
      </w:r>
    </w:p>
    <w:p w14:paraId="49E0F935" w14:textId="77777777" w:rsidR="00E16196" w:rsidRPr="00E16196" w:rsidRDefault="00DE2F44" w:rsidP="006F597B">
      <w:pPr>
        <w:numPr>
          <w:ilvl w:val="0"/>
          <w:numId w:val="17"/>
        </w:numPr>
        <w:ind w:left="284" w:hanging="284"/>
        <w:rPr>
          <w:lang w:val="el-GR"/>
        </w:rPr>
      </w:pPr>
      <w:r w:rsidRPr="00E16196">
        <w:rPr>
          <w:lang w:val="el-GR"/>
        </w:rPr>
        <w:t xml:space="preserve">του άρθρου 5 της απόφασης με </w:t>
      </w:r>
      <w:proofErr w:type="spellStart"/>
      <w:r w:rsidRPr="00E16196">
        <w:rPr>
          <w:lang w:val="el-GR"/>
        </w:rPr>
        <w:t>αριθμ</w:t>
      </w:r>
      <w:proofErr w:type="spellEnd"/>
      <w:r w:rsidRPr="00E16196">
        <w:rPr>
          <w:lang w:val="el-GR"/>
        </w:rPr>
        <w:t>. 11389/1993 (Β΄ 185) του Υπουργού Εσωτερικών</w:t>
      </w:r>
      <w:r w:rsidR="001C1814" w:rsidRPr="00E16196">
        <w:rPr>
          <w:i/>
          <w:iCs/>
          <w:color w:val="5B9BD5"/>
          <w:lang w:val="el-GR"/>
        </w:rPr>
        <w:t xml:space="preserve"> </w:t>
      </w:r>
    </w:p>
    <w:p w14:paraId="56C533E1" w14:textId="77777777" w:rsidR="003C7A40" w:rsidRPr="00E16196" w:rsidRDefault="003C7A40" w:rsidP="006F597B">
      <w:pPr>
        <w:numPr>
          <w:ilvl w:val="0"/>
          <w:numId w:val="17"/>
        </w:numPr>
        <w:ind w:left="284" w:hanging="284"/>
        <w:rPr>
          <w:lang w:val="el-GR"/>
        </w:rPr>
      </w:pPr>
      <w:r w:rsidRPr="00E16196">
        <w:rPr>
          <w:lang w:val="el-GR"/>
        </w:rPr>
        <w:t xml:space="preserve">του ν. 3548/2007 (Α’ 68) «Καταχώριση δημοσιεύσεων των φορέων του Δημοσίου στο νομαρχιακό και τοπικό Τύπο και άλλες διατάξεις»,  </w:t>
      </w:r>
    </w:p>
    <w:p w14:paraId="66641F78" w14:textId="77777777" w:rsidR="00471A32" w:rsidRPr="001C1814" w:rsidRDefault="00471A32" w:rsidP="006F597B">
      <w:pPr>
        <w:numPr>
          <w:ilvl w:val="0"/>
          <w:numId w:val="17"/>
        </w:numPr>
        <w:ind w:left="284" w:hanging="284"/>
        <w:rPr>
          <w:lang w:val="el-GR"/>
        </w:rPr>
      </w:pPr>
      <w:r w:rsidRPr="001C1814">
        <w:rPr>
          <w:lang w:val="el-GR"/>
        </w:rPr>
        <w:t xml:space="preserve">του ν. 4601/2019 (Α’ 44) </w:t>
      </w:r>
      <w:r w:rsidR="001C1814">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sidR="001C1814">
        <w:rPr>
          <w:i/>
          <w:lang w:val="el-GR"/>
        </w:rPr>
        <w:t>»</w:t>
      </w:r>
    </w:p>
    <w:p w14:paraId="2A182B8B" w14:textId="77777777"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proofErr w:type="spellStart"/>
      <w:r w:rsidRPr="001C1814">
        <w:rPr>
          <w:lang w:val="el-GR"/>
        </w:rPr>
        <w:t>π.δ</w:t>
      </w:r>
      <w:proofErr w:type="spellEnd"/>
      <w:r w:rsidRPr="001C1814">
        <w:rPr>
          <w:lang w:val="el-GR"/>
        </w:rPr>
        <w:t>/τος 82/1996 (</w:t>
      </w:r>
      <w:r w:rsidR="001C1814" w:rsidRPr="001C1814">
        <w:rPr>
          <w:lang w:val="el-GR"/>
        </w:rPr>
        <w:t>Α’</w:t>
      </w:r>
      <w:r w:rsidRPr="001C1814">
        <w:rPr>
          <w:lang w:val="el-GR"/>
        </w:rPr>
        <w:t xml:space="preserve"> 66) </w:t>
      </w:r>
      <w:r w:rsidRPr="001C1814">
        <w:rPr>
          <w:i/>
          <w:lang w:val="el-GR"/>
        </w:rPr>
        <w:t xml:space="preserve">«Ονομαστικοποίηση  μετοχών Ελληνικών Ανωνύμων Εταιρειών που μετέχουν στις διαδικασίες </w:t>
      </w:r>
      <w:r w:rsidRPr="001C1814">
        <w:rPr>
          <w:i/>
          <w:lang w:val="el-GR"/>
        </w:rPr>
        <w:lastRenderedPageBreak/>
        <w:t>ανάληψης έργων ή προμηθειών του Δημοσίου ή των νομικών προσώπων του ευρύτερου δημόσιου τομέα»</w:t>
      </w:r>
      <w:r w:rsidRPr="001C1814">
        <w:rPr>
          <w:lang w:val="el-GR"/>
        </w:rPr>
        <w:t xml:space="preserve">, της κοινής απόφασης των Υπουργών Ανάπτυξης και Επικρατείας με </w:t>
      </w:r>
      <w:proofErr w:type="spellStart"/>
      <w:r w:rsidRPr="001C1814">
        <w:rPr>
          <w:lang w:val="el-GR"/>
        </w:rPr>
        <w:t>αρ</w:t>
      </w:r>
      <w:proofErr w:type="spellEnd"/>
      <w:r w:rsidRPr="001C1814">
        <w:rPr>
          <w:lang w:val="el-GR"/>
        </w:rPr>
        <w:t xml:space="preserve">.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Pr="005A0EC7">
        <w:rPr>
          <w:szCs w:val="22"/>
          <w:lang w:val="el-GR"/>
        </w:rPr>
        <w:t xml:space="preserve">. </w:t>
      </w:r>
    </w:p>
    <w:p w14:paraId="7C4B2B04" w14:textId="77777777" w:rsidR="009C31D5" w:rsidRDefault="00DE2F44"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sidR="001C1814">
        <w:rPr>
          <w:i/>
          <w:lang w:val="el-GR"/>
        </w:rPr>
        <w:t>»</w:t>
      </w:r>
    </w:p>
    <w:p w14:paraId="6ABE2925" w14:textId="77777777" w:rsidR="0050506E" w:rsidRPr="0050506E" w:rsidRDefault="0050506E" w:rsidP="0050506E">
      <w:pPr>
        <w:pStyle w:val="aff1"/>
        <w:numPr>
          <w:ilvl w:val="0"/>
          <w:numId w:val="17"/>
        </w:numPr>
        <w:spacing w:after="120"/>
        <w:ind w:left="284" w:hanging="284"/>
        <w:jc w:val="both"/>
        <w:rPr>
          <w:rFonts w:ascii="Calibri" w:hAnsi="Calibri" w:cs="Calibri"/>
          <w:sz w:val="22"/>
          <w:szCs w:val="24"/>
          <w:lang w:val="el-GR" w:eastAsia="ar-SA"/>
        </w:rPr>
      </w:pPr>
      <w:r w:rsidRPr="0050506E">
        <w:rPr>
          <w:rFonts w:ascii="Calibri" w:hAnsi="Calibri" w:cs="Calibri"/>
          <w:sz w:val="22"/>
          <w:szCs w:val="24"/>
          <w:lang w:val="el-GR" w:eastAsia="ar-SA"/>
        </w:rPr>
        <w:t xml:space="preserve">της υπ’ </w:t>
      </w:r>
      <w:proofErr w:type="spellStart"/>
      <w:r w:rsidRPr="0050506E">
        <w:rPr>
          <w:rFonts w:ascii="Calibri" w:hAnsi="Calibri" w:cs="Calibri"/>
          <w:sz w:val="22"/>
          <w:szCs w:val="24"/>
          <w:lang w:val="el-GR" w:eastAsia="ar-SA"/>
        </w:rPr>
        <w:t>αριθμ</w:t>
      </w:r>
      <w:proofErr w:type="spellEnd"/>
      <w:r w:rsidRPr="0050506E">
        <w:rPr>
          <w:rFonts w:ascii="Calibri" w:hAnsi="Calibri" w:cs="Calibri"/>
          <w:sz w:val="22"/>
          <w:szCs w:val="24"/>
          <w:lang w:val="el-GR" w:eastAsia="ar-SA"/>
        </w:rPr>
        <w:t>. 76928/21 Κοινής Υπουργικής Απόφασης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1C3D517A" w14:textId="77777777" w:rsidR="009460DF" w:rsidRDefault="009460DF" w:rsidP="00B303A5">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776B7169" w14:textId="77777777" w:rsidR="009C31D5" w:rsidRPr="009460DF" w:rsidRDefault="009460DF" w:rsidP="00B303A5">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DE2F44" w:rsidRPr="009460DF">
        <w:rPr>
          <w:lang w:val="el-GR"/>
        </w:rPr>
        <w:t>αριθμ</w:t>
      </w:r>
      <w:proofErr w:type="spellEnd"/>
      <w:r w:rsidR="00DE2F44" w:rsidRPr="009460DF">
        <w:rPr>
          <w:i/>
          <w:lang w:val="el-GR"/>
        </w:rPr>
        <w:t>. Κ.Υ.Α. οικ. 60967 ΕΞ 2020 (B’ 2425/18.06.2020) «Ηλεκτρονική Τιμολόγηση στο πλαίσιο των Δημόσιων Συμβάσεων δυνάμει του ν. 4601/2019» (Α΄44)</w:t>
      </w:r>
    </w:p>
    <w:p w14:paraId="6FEABCE8" w14:textId="77777777" w:rsidR="00DE2F44" w:rsidRPr="009C31D5" w:rsidRDefault="00182A81" w:rsidP="006F597B">
      <w:pPr>
        <w:numPr>
          <w:ilvl w:val="0"/>
          <w:numId w:val="17"/>
        </w:numPr>
        <w:ind w:left="284" w:hanging="284"/>
        <w:rPr>
          <w:i/>
          <w:lang w:val="el-GR"/>
        </w:rPr>
      </w:pPr>
      <w:r w:rsidRPr="00947EF4">
        <w:rPr>
          <w:lang w:val="el-GR"/>
        </w:rPr>
        <w:t>τη</w:t>
      </w:r>
      <w:r w:rsidR="009C31D5" w:rsidRPr="00947EF4">
        <w:rPr>
          <w:lang w:val="el-GR"/>
        </w:rPr>
        <w:t>ς</w:t>
      </w:r>
      <w:r w:rsidR="00D67487" w:rsidRPr="009C31D5">
        <w:rPr>
          <w:i/>
          <w:lang w:val="el-GR"/>
        </w:rPr>
        <w:t xml:space="preserve"> </w:t>
      </w:r>
      <w:proofErr w:type="spellStart"/>
      <w:r w:rsidR="00D67487" w:rsidRPr="006F597B">
        <w:rPr>
          <w:lang w:val="el-GR"/>
        </w:rPr>
        <w:t>αριθμ</w:t>
      </w:r>
      <w:proofErr w:type="spellEnd"/>
      <w:r w:rsidR="00D67487" w:rsidRPr="009C31D5">
        <w:rPr>
          <w:i/>
          <w:lang w:val="el-GR"/>
        </w:rPr>
        <w:t xml:space="preserve">. 63446/2021 Κ.Υ.Α. </w:t>
      </w:r>
      <w:r w:rsidR="00DE2F44" w:rsidRPr="009C31D5">
        <w:rPr>
          <w:i/>
          <w:lang w:val="el-GR"/>
        </w:rPr>
        <w:t xml:space="preserve">(B’ </w:t>
      </w:r>
      <w:r w:rsidR="00D67487" w:rsidRPr="009C31D5">
        <w:rPr>
          <w:i/>
          <w:lang w:val="el-GR"/>
        </w:rPr>
        <w:t>2338</w:t>
      </w:r>
      <w:r w:rsidR="00DE2F44" w:rsidRPr="009C31D5">
        <w:rPr>
          <w:i/>
          <w:lang w:val="el-GR"/>
        </w:rPr>
        <w:t>/</w:t>
      </w:r>
      <w:r w:rsidR="00D67487" w:rsidRPr="009C31D5">
        <w:rPr>
          <w:i/>
          <w:lang w:val="el-GR"/>
        </w:rPr>
        <w:t>02</w:t>
      </w:r>
      <w:r w:rsidR="00DE2F44" w:rsidRPr="009C31D5">
        <w:rPr>
          <w:i/>
          <w:lang w:val="el-GR"/>
        </w:rPr>
        <w:t xml:space="preserve">.06.2020) «Καθορισμός Εθνικού </w:t>
      </w:r>
      <w:proofErr w:type="spellStart"/>
      <w:r w:rsidR="00DE2F44" w:rsidRPr="009C31D5">
        <w:rPr>
          <w:i/>
          <w:lang w:val="el-GR"/>
        </w:rPr>
        <w:t>Μορφότυπου</w:t>
      </w:r>
      <w:proofErr w:type="spellEnd"/>
      <w:r w:rsidR="00DE2F44" w:rsidRPr="009C31D5">
        <w:rPr>
          <w:i/>
          <w:lang w:val="el-GR"/>
        </w:rPr>
        <w:t xml:space="preserve"> ηλεκτρονικού τιμολογίου στο πλαίσιο των Δημοσίων Συμβάσεων».</w:t>
      </w:r>
    </w:p>
    <w:p w14:paraId="1B5E028D" w14:textId="77777777" w:rsidR="00DE2F44" w:rsidRPr="00BC5A4F" w:rsidRDefault="00E16196" w:rsidP="00DE2F44">
      <w:pPr>
        <w:rPr>
          <w:i/>
          <w:iCs/>
          <w:u w:val="single"/>
          <w:lang w:val="el-GR"/>
        </w:rPr>
      </w:pPr>
      <w:r w:rsidRPr="00BC5A4F">
        <w:rPr>
          <w:i/>
          <w:iCs/>
          <w:u w:val="single"/>
          <w:lang w:val="el-GR"/>
        </w:rPr>
        <w:t xml:space="preserve"> </w:t>
      </w:r>
      <w:r w:rsidR="00DE2F44" w:rsidRPr="00BC5A4F">
        <w:rPr>
          <w:i/>
          <w:iCs/>
          <w:u w:val="single"/>
          <w:lang w:val="el-GR"/>
        </w:rPr>
        <w:t>Άλλο θεσμικό πλαίσιο</w:t>
      </w:r>
    </w:p>
    <w:p w14:paraId="00948EDA" w14:textId="77777777" w:rsidR="00B35DD0" w:rsidRPr="00B35DD0" w:rsidRDefault="00B35DD0" w:rsidP="00B35DD0">
      <w:pPr>
        <w:numPr>
          <w:ilvl w:val="0"/>
          <w:numId w:val="17"/>
        </w:numPr>
        <w:ind w:left="284" w:hanging="284"/>
        <w:rPr>
          <w:i/>
          <w:lang w:val="el-GR"/>
        </w:rPr>
      </w:pPr>
      <w:r w:rsidRPr="00B35DD0">
        <w:rPr>
          <w:i/>
          <w:lang w:val="el-GR"/>
        </w:rPr>
        <w:t xml:space="preserve">του Ν. 3852/2010 </w:t>
      </w:r>
      <w:r w:rsidR="00BC5A4F">
        <w:rPr>
          <w:i/>
          <w:lang w:val="el-GR"/>
        </w:rPr>
        <w:t xml:space="preserve"> </w:t>
      </w:r>
      <w:r w:rsidRPr="00B35DD0">
        <w:rPr>
          <w:i/>
          <w:lang w:val="el-GR"/>
        </w:rPr>
        <w:t>(ΦΕΚ 87Α) «Νέα Αρχιτεκτονική της Αυτοδιοίκησης και της Αποκεντρωμένης Διοίκησης – Πρόγραμμα Καλλικράτης».</w:t>
      </w:r>
    </w:p>
    <w:p w14:paraId="5E38FA70" w14:textId="77777777" w:rsidR="00B35DD0" w:rsidRDefault="00B35DD0" w:rsidP="00B35DD0">
      <w:pPr>
        <w:numPr>
          <w:ilvl w:val="0"/>
          <w:numId w:val="17"/>
        </w:numPr>
        <w:ind w:left="284" w:hanging="284"/>
        <w:rPr>
          <w:i/>
          <w:lang w:val="el-GR"/>
        </w:rPr>
      </w:pPr>
      <w:r w:rsidRPr="00B35DD0">
        <w:rPr>
          <w:i/>
          <w:lang w:val="el-GR"/>
        </w:rPr>
        <w:t>του ν.</w:t>
      </w:r>
      <w:r w:rsidR="003B231C">
        <w:rPr>
          <w:i/>
          <w:lang w:val="el-GR"/>
        </w:rPr>
        <w:t xml:space="preserve"> </w:t>
      </w:r>
      <w:r w:rsidRPr="00B35DD0">
        <w:rPr>
          <w:i/>
          <w:lang w:val="el-GR"/>
        </w:rPr>
        <w:t>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4AEC9233" w14:textId="77777777" w:rsidR="00B35DD0" w:rsidRPr="00B35DD0" w:rsidRDefault="003B231C" w:rsidP="00B35DD0">
      <w:pPr>
        <w:numPr>
          <w:ilvl w:val="0"/>
          <w:numId w:val="17"/>
        </w:numPr>
        <w:ind w:left="284" w:hanging="284"/>
        <w:rPr>
          <w:i/>
          <w:lang w:val="el-GR"/>
        </w:rPr>
      </w:pPr>
      <w:r w:rsidRPr="003B231C">
        <w:rPr>
          <w:i/>
          <w:lang w:val="el-GR"/>
        </w:rPr>
        <w:t>του Ν. 5013/2023 (ΦΕΚ 12 Α) «</w:t>
      </w:r>
      <w:proofErr w:type="spellStart"/>
      <w:r w:rsidRPr="003B231C">
        <w:rPr>
          <w:i/>
          <w:lang w:val="el-GR"/>
        </w:rPr>
        <w:t>Πολυεπίπεδη</w:t>
      </w:r>
      <w:proofErr w:type="spellEnd"/>
      <w:r w:rsidRPr="003B231C">
        <w:rPr>
          <w:i/>
          <w:lang w:val="el-GR"/>
        </w:rPr>
        <w:t xml:space="preserve"> Διακυβέρνηση, διαχείριση κινδύνων στον δημόσιο τομέα και άλλες διατάξεις»,  </w:t>
      </w:r>
      <w:r w:rsidR="00B35DD0" w:rsidRPr="00B35DD0">
        <w:rPr>
          <w:i/>
          <w:lang w:val="el-GR"/>
        </w:rPr>
        <w:t xml:space="preserve">την </w:t>
      </w:r>
      <w:proofErr w:type="spellStart"/>
      <w:r w:rsidR="00B35DD0" w:rsidRPr="00B35DD0">
        <w:rPr>
          <w:i/>
          <w:lang w:val="el-GR"/>
        </w:rPr>
        <w:t>αριθμ</w:t>
      </w:r>
      <w:proofErr w:type="spellEnd"/>
      <w:r w:rsidR="00B35DD0" w:rsidRPr="00B35DD0">
        <w:rPr>
          <w:i/>
          <w:lang w:val="el-GR"/>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0B188F7" w14:textId="77777777"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p>
    <w:p w14:paraId="65E04EC9" w14:textId="77777777" w:rsidR="001217F6" w:rsidRPr="00B02BC7" w:rsidRDefault="001217F6" w:rsidP="006F597B">
      <w:pPr>
        <w:numPr>
          <w:ilvl w:val="0"/>
          <w:numId w:val="17"/>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 xml:space="preserve">και ιδίως  των άρθρων 85 </w:t>
      </w:r>
      <w:proofErr w:type="spellStart"/>
      <w:r w:rsidRPr="00B02BC7">
        <w:rPr>
          <w:lang w:val="el-GR"/>
        </w:rPr>
        <w:t>επ</w:t>
      </w:r>
      <w:proofErr w:type="spellEnd"/>
      <w:r w:rsidRPr="00B02BC7">
        <w:rPr>
          <w:lang w:val="el-GR"/>
        </w:rPr>
        <w:t>.</w:t>
      </w:r>
    </w:p>
    <w:p w14:paraId="693B53F4" w14:textId="77777777" w:rsidR="001C1814" w:rsidRDefault="00DE2F44" w:rsidP="006F597B">
      <w:pPr>
        <w:numPr>
          <w:ilvl w:val="0"/>
          <w:numId w:val="17"/>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14:paraId="241096CD" w14:textId="77777777"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p>
    <w:p w14:paraId="2B76042D" w14:textId="77777777" w:rsidR="003C7A40" w:rsidRPr="001C1814" w:rsidRDefault="003C7A40" w:rsidP="006F597B">
      <w:pPr>
        <w:numPr>
          <w:ilvl w:val="0"/>
          <w:numId w:val="17"/>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698AF3AF" w14:textId="77777777" w:rsidR="001C1814" w:rsidRPr="001C1814" w:rsidRDefault="003C7A40" w:rsidP="006F597B">
      <w:pPr>
        <w:numPr>
          <w:ilvl w:val="0"/>
          <w:numId w:val="17"/>
        </w:numPr>
        <w:ind w:left="284" w:hanging="284"/>
        <w:rPr>
          <w:i/>
          <w:lang w:val="el-GR"/>
        </w:rPr>
      </w:pPr>
      <w:r w:rsidRPr="001C1814">
        <w:rPr>
          <w:lang w:val="el-GR"/>
        </w:rPr>
        <w:t>του ν. 4314/2014 (</w:t>
      </w:r>
      <w:r w:rsidR="00471A32" w:rsidRPr="001C1814">
        <w:rPr>
          <w:lang w:val="el-GR"/>
        </w:rPr>
        <w:t>Α’</w:t>
      </w:r>
      <w:r w:rsidRPr="001C1814">
        <w:rPr>
          <w:lang w:val="el-GR"/>
        </w:rPr>
        <w:t xml:space="preserve"> 265) </w:t>
      </w:r>
      <w:r w:rsidR="001C1814" w:rsidRPr="001C1814">
        <w:rPr>
          <w:i/>
          <w:lang w:val="el-GR"/>
        </w:rPr>
        <w:t>«</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C1814">
        <w:rPr>
          <w:i/>
          <w:lang w:val="el-GR"/>
        </w:rPr>
        <w:t>»</w:t>
      </w:r>
      <w:r w:rsidRPr="001C1814">
        <w:rPr>
          <w:i/>
          <w:lang w:val="el-GR"/>
        </w:rPr>
        <w:t xml:space="preserve"> </w:t>
      </w:r>
    </w:p>
    <w:p w14:paraId="12B36967" w14:textId="77777777" w:rsidR="003C7A40" w:rsidRPr="001C1814" w:rsidRDefault="00DE2F44" w:rsidP="006F597B">
      <w:pPr>
        <w:numPr>
          <w:ilvl w:val="0"/>
          <w:numId w:val="17"/>
        </w:numPr>
        <w:ind w:left="284" w:hanging="284"/>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C1814">
        <w:rPr>
          <w:i/>
          <w:lang w:val="el-GR"/>
        </w:rPr>
        <w:t xml:space="preserve"> </w:t>
      </w:r>
    </w:p>
    <w:p w14:paraId="07DF4C51"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1C7F863C" w14:textId="77777777" w:rsidR="00DE2F44" w:rsidRPr="005A0EC7" w:rsidRDefault="00DE2F44" w:rsidP="006F597B">
      <w:pPr>
        <w:numPr>
          <w:ilvl w:val="0"/>
          <w:numId w:val="17"/>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sidR="0031698B">
        <w:rPr>
          <w:i/>
          <w:szCs w:val="22"/>
          <w:lang w:val="el-GR"/>
        </w:rPr>
        <w:t>,</w:t>
      </w:r>
      <w:r w:rsidRPr="005A0EC7">
        <w:rPr>
          <w:szCs w:val="22"/>
          <w:lang w:val="el-GR"/>
        </w:rPr>
        <w:t xml:space="preserve"> </w:t>
      </w:r>
    </w:p>
    <w:p w14:paraId="634D7839" w14:textId="77777777" w:rsidR="00DE2F44" w:rsidRPr="005A0EC7" w:rsidRDefault="00DE2F44" w:rsidP="006F597B">
      <w:pPr>
        <w:numPr>
          <w:ilvl w:val="0"/>
          <w:numId w:val="17"/>
        </w:numPr>
        <w:ind w:left="284" w:hanging="284"/>
        <w:rPr>
          <w:szCs w:val="22"/>
          <w:lang w:val="el-GR"/>
        </w:rPr>
      </w:pPr>
      <w:r w:rsidRPr="005A0EC7">
        <w:rPr>
          <w:szCs w:val="22"/>
          <w:lang w:val="el-GR"/>
        </w:rPr>
        <w:lastRenderedPageBreak/>
        <w:t>του ν.</w:t>
      </w:r>
      <w:r w:rsidRPr="006F597B">
        <w:rPr>
          <w:lang w:val="el-GR"/>
        </w:rPr>
        <w:t>2690</w:t>
      </w:r>
      <w:r w:rsidRPr="005A0EC7">
        <w:rPr>
          <w:szCs w:val="22"/>
          <w:lang w:val="el-GR"/>
        </w:rPr>
        <w:t xml:space="preserve">/1999 (Α’ 45) </w:t>
      </w:r>
      <w:r w:rsidR="001C1814" w:rsidRPr="00AD7834">
        <w:rPr>
          <w:i/>
          <w:szCs w:val="22"/>
          <w:lang w:val="el-GR"/>
        </w:rPr>
        <w:t>«</w:t>
      </w:r>
      <w:r w:rsidRPr="00AD7834">
        <w:rPr>
          <w:i/>
          <w:szCs w:val="22"/>
          <w:lang w:val="el-GR"/>
        </w:rPr>
        <w:t>Κύρωση του Κώδικα Διοικητικής Διαδικασίας και άλλες διατάξεις</w:t>
      </w:r>
      <w:r w:rsidR="00AD7834" w:rsidRPr="00AD7834">
        <w:rPr>
          <w:i/>
          <w:szCs w:val="22"/>
          <w:lang w:val="el-GR"/>
        </w:rPr>
        <w:t>»</w:t>
      </w:r>
      <w:r w:rsidRPr="005A0EC7">
        <w:rPr>
          <w:szCs w:val="22"/>
          <w:lang w:val="el-GR"/>
        </w:rPr>
        <w:t xml:space="preserve">  και ιδίως των άρθρων 1,2, 7</w:t>
      </w:r>
      <w:r w:rsidR="00AD7834">
        <w:rPr>
          <w:szCs w:val="22"/>
          <w:lang w:val="el-GR"/>
        </w:rPr>
        <w:t>, 11</w:t>
      </w:r>
      <w:r w:rsidRPr="005A0EC7">
        <w:rPr>
          <w:szCs w:val="22"/>
          <w:lang w:val="el-GR"/>
        </w:rPr>
        <w:t xml:space="preserve"> και 13 έως 15,</w:t>
      </w:r>
    </w:p>
    <w:p w14:paraId="2E0A070A" w14:textId="77777777" w:rsidR="00DE2F44" w:rsidRDefault="00DE2F44" w:rsidP="006F597B">
      <w:pPr>
        <w:numPr>
          <w:ilvl w:val="0"/>
          <w:numId w:val="17"/>
        </w:numPr>
        <w:ind w:left="284" w:hanging="284"/>
        <w:rPr>
          <w:szCs w:val="22"/>
          <w:lang w:val="el-GR"/>
        </w:rPr>
      </w:pPr>
      <w:r w:rsidRPr="006F597B">
        <w:rPr>
          <w:lang w:val="el-GR"/>
        </w:rPr>
        <w:t>του</w:t>
      </w:r>
      <w:r w:rsidRPr="005A0EC7">
        <w:rPr>
          <w:szCs w:val="22"/>
          <w:lang w:val="el-GR"/>
        </w:rPr>
        <w:t xml:space="preserve"> ν. 2121/1993 (Α’ 25) </w:t>
      </w:r>
      <w:r w:rsidR="00AD7834" w:rsidRPr="00AD7834">
        <w:rPr>
          <w:i/>
          <w:szCs w:val="22"/>
          <w:lang w:val="el-GR"/>
        </w:rPr>
        <w:t>«</w:t>
      </w:r>
      <w:r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AD7834">
        <w:rPr>
          <w:i/>
          <w:szCs w:val="22"/>
          <w:lang w:val="el-GR"/>
        </w:rPr>
        <w:t>,</w:t>
      </w:r>
      <w:r w:rsidRPr="001C1814">
        <w:rPr>
          <w:szCs w:val="22"/>
          <w:lang w:val="el-GR"/>
        </w:rPr>
        <w:t xml:space="preserve"> </w:t>
      </w:r>
    </w:p>
    <w:p w14:paraId="51BCC66D"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52151B7D" w14:textId="77777777" w:rsidR="00DE2F44" w:rsidRDefault="00AD7834" w:rsidP="006F597B">
      <w:pPr>
        <w:numPr>
          <w:ilvl w:val="0"/>
          <w:numId w:val="17"/>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AD7834">
        <w:rPr>
          <w:i/>
          <w:szCs w:val="22"/>
          <w:lang w:val="el-GR"/>
        </w:rPr>
        <w:t>»</w:t>
      </w:r>
      <w:r w:rsidR="00DE2F44" w:rsidRPr="00AD7834">
        <w:rPr>
          <w:i/>
          <w:szCs w:val="22"/>
          <w:lang w:val="el-GR"/>
        </w:rPr>
        <w:t>,</w:t>
      </w:r>
    </w:p>
    <w:p w14:paraId="0ECC66BA" w14:textId="77777777" w:rsidR="00BC5A4F" w:rsidRPr="00BC5A4F" w:rsidRDefault="00BC5A4F" w:rsidP="00BC5A4F">
      <w:pPr>
        <w:ind w:left="284"/>
        <w:rPr>
          <w:i/>
          <w:szCs w:val="22"/>
          <w:u w:val="single"/>
          <w:lang w:val="el-GR"/>
        </w:rPr>
      </w:pPr>
      <w:r w:rsidRPr="00BC5A4F">
        <w:rPr>
          <w:i/>
          <w:szCs w:val="22"/>
          <w:u w:val="single"/>
          <w:lang w:val="el-GR"/>
        </w:rPr>
        <w:t xml:space="preserve">Έγγραφα -αποφάσεις </w:t>
      </w:r>
    </w:p>
    <w:p w14:paraId="528D98A7" w14:textId="77777777" w:rsidR="00943E0C" w:rsidRDefault="00943E0C" w:rsidP="00943E0C">
      <w:pPr>
        <w:numPr>
          <w:ilvl w:val="0"/>
          <w:numId w:val="17"/>
        </w:numPr>
        <w:ind w:left="284" w:hanging="426"/>
        <w:rPr>
          <w:lang w:val="el-GR"/>
        </w:rPr>
      </w:pPr>
      <w:r w:rsidRPr="00943E0C">
        <w:rPr>
          <w:lang w:val="el-GR"/>
        </w:rPr>
        <w:t>Το με αριθ. 12794/376854/12-12-2022 έγγραφο του Υπουργείου Αγροτικής Ανάπτυξης και Τροφίμων περί «Έναρξη προγράμματος συλλογικής καταπολέμησης του δάκου της ελιάς για το έτος 2023».</w:t>
      </w:r>
    </w:p>
    <w:p w14:paraId="1D262985" w14:textId="77777777" w:rsidR="00943E0C" w:rsidRPr="00943E0C" w:rsidRDefault="00943E0C" w:rsidP="00943E0C">
      <w:pPr>
        <w:numPr>
          <w:ilvl w:val="0"/>
          <w:numId w:val="17"/>
        </w:numPr>
        <w:ind w:left="284" w:hanging="426"/>
        <w:rPr>
          <w:lang w:val="el-GR"/>
        </w:rPr>
      </w:pPr>
      <w:r w:rsidRPr="00943E0C">
        <w:rPr>
          <w:lang w:val="el-GR"/>
        </w:rPr>
        <w:t xml:space="preserve">Την </w:t>
      </w:r>
      <w:proofErr w:type="spellStart"/>
      <w:r w:rsidRPr="00943E0C">
        <w:rPr>
          <w:lang w:val="el-GR"/>
        </w:rPr>
        <w:t>αριθμ</w:t>
      </w:r>
      <w:proofErr w:type="spellEnd"/>
      <w:r w:rsidRPr="00943E0C">
        <w:rPr>
          <w:lang w:val="el-GR"/>
        </w:rPr>
        <w:t xml:space="preserve">. 142/2022 Απόφαση του Περιφερειακού Συμβουλίου Κρήτης  (ΑΔΑ: ΨΑΣΙ7ΛΚ-Μ4Η) με την οποία αποφασίστηκε η εφαρμογή του προγράμματος καταπολέμησης του δάκου της ελιάς για το έτος 2023 στην Περιφέρεια Κρήτης (Περιφερειακές Ενότητες Ηρακλείου, Λασιθίου, Ρεθύμνου και Χανίων) για την προστασία της παραγωγής </w:t>
      </w:r>
      <w:proofErr w:type="spellStart"/>
      <w:r w:rsidRPr="00943E0C">
        <w:rPr>
          <w:lang w:val="el-GR"/>
        </w:rPr>
        <w:t>ελαιοκάρπου</w:t>
      </w:r>
      <w:proofErr w:type="spellEnd"/>
      <w:r w:rsidRPr="00943E0C">
        <w:rPr>
          <w:lang w:val="el-GR"/>
        </w:rPr>
        <w:t xml:space="preserve"> και κατ’ επέκταση του εισοδήματος των ελαιοπαραγωγών.</w:t>
      </w:r>
    </w:p>
    <w:p w14:paraId="5C13878A" w14:textId="77777777" w:rsidR="00943E0C" w:rsidRDefault="00943E0C" w:rsidP="00943E0C">
      <w:pPr>
        <w:numPr>
          <w:ilvl w:val="0"/>
          <w:numId w:val="17"/>
        </w:numPr>
        <w:ind w:left="284" w:hanging="426"/>
        <w:rPr>
          <w:lang w:val="el-GR"/>
        </w:rPr>
      </w:pPr>
      <w:r w:rsidRPr="00943E0C">
        <w:rPr>
          <w:lang w:val="el-GR"/>
        </w:rPr>
        <w:t xml:space="preserve">Την </w:t>
      </w:r>
      <w:proofErr w:type="spellStart"/>
      <w:r w:rsidRPr="00943E0C">
        <w:rPr>
          <w:lang w:val="el-GR"/>
        </w:rPr>
        <w:t>αριθμ</w:t>
      </w:r>
      <w:proofErr w:type="spellEnd"/>
      <w:r w:rsidRPr="00943E0C">
        <w:rPr>
          <w:lang w:val="el-GR"/>
        </w:rPr>
        <w:t>. 7384/30.1.2023 (ΑΔΑ: ΨΘΓ646ΜΤΛ6-ΒΝΣ) απόφαση του Υπουργείου Εσωτερικών «Κατανομή ποσού ύψους έως 23.754.300,00€ σε Περιφέρειες της χώρας από τους Κεντρικούς Αυτοτελείς Πόρους έτους 2023, προς κάλυψη δαπανών δακοκτονίας».</w:t>
      </w:r>
    </w:p>
    <w:p w14:paraId="7443AA1F" w14:textId="77777777" w:rsidR="004537F8" w:rsidRPr="004537F8" w:rsidRDefault="004537F8" w:rsidP="004537F8">
      <w:pPr>
        <w:pStyle w:val="aff1"/>
        <w:numPr>
          <w:ilvl w:val="0"/>
          <w:numId w:val="17"/>
        </w:numPr>
        <w:spacing w:after="120"/>
        <w:ind w:left="284" w:hanging="284"/>
        <w:jc w:val="both"/>
        <w:rPr>
          <w:rFonts w:ascii="Calibri" w:hAnsi="Calibri" w:cs="Calibri"/>
          <w:sz w:val="22"/>
          <w:szCs w:val="24"/>
          <w:lang w:val="el-GR" w:eastAsia="ar-SA"/>
        </w:rPr>
      </w:pPr>
      <w:r w:rsidRPr="004537F8">
        <w:rPr>
          <w:rFonts w:ascii="Calibri" w:hAnsi="Calibri" w:cs="Calibri"/>
          <w:sz w:val="22"/>
          <w:szCs w:val="24"/>
          <w:lang w:val="el-GR" w:eastAsia="ar-SA"/>
        </w:rPr>
        <w:t xml:space="preserve">Τα αριθ. </w:t>
      </w:r>
      <w:proofErr w:type="spellStart"/>
      <w:r w:rsidRPr="004537F8">
        <w:rPr>
          <w:rFonts w:ascii="Calibri" w:hAnsi="Calibri" w:cs="Calibri"/>
          <w:sz w:val="22"/>
          <w:szCs w:val="24"/>
          <w:lang w:val="el-GR" w:eastAsia="ar-SA"/>
        </w:rPr>
        <w:t>πρωτ</w:t>
      </w:r>
      <w:proofErr w:type="spellEnd"/>
      <w:r w:rsidRPr="004537F8">
        <w:rPr>
          <w:rFonts w:ascii="Calibri" w:hAnsi="Calibri" w:cs="Calibri"/>
          <w:sz w:val="22"/>
          <w:szCs w:val="24"/>
          <w:lang w:val="el-GR" w:eastAsia="ar-SA"/>
        </w:rPr>
        <w:t>. 96635/28.3.2023 και 113538/10.4.2023 σε ορθή επανάληψη έγγραφα της Δ/</w:t>
      </w:r>
      <w:proofErr w:type="spellStart"/>
      <w:r w:rsidRPr="004537F8">
        <w:rPr>
          <w:rFonts w:ascii="Calibri" w:hAnsi="Calibri" w:cs="Calibri"/>
          <w:sz w:val="22"/>
          <w:szCs w:val="24"/>
          <w:lang w:val="el-GR" w:eastAsia="ar-SA"/>
        </w:rPr>
        <w:t>νσης</w:t>
      </w:r>
      <w:proofErr w:type="spellEnd"/>
      <w:r w:rsidRPr="004537F8">
        <w:rPr>
          <w:rFonts w:ascii="Calibri" w:hAnsi="Calibri" w:cs="Calibri"/>
          <w:sz w:val="22"/>
          <w:szCs w:val="24"/>
          <w:lang w:val="el-GR" w:eastAsia="ar-SA"/>
        </w:rPr>
        <w:t xml:space="preserve"> Αγροτικής Ανάπτυξης με το οποίο διαβιβάζονται οι τεχνικές προδιαγραφές για την προμήθεια του </w:t>
      </w:r>
      <w:proofErr w:type="spellStart"/>
      <w:r w:rsidRPr="004537F8">
        <w:rPr>
          <w:rFonts w:ascii="Calibri" w:hAnsi="Calibri" w:cs="Calibri"/>
          <w:sz w:val="22"/>
          <w:szCs w:val="24"/>
          <w:lang w:val="el-GR" w:eastAsia="ar-SA"/>
        </w:rPr>
        <w:t>σκευασμάτος</w:t>
      </w:r>
      <w:proofErr w:type="spellEnd"/>
      <w:r w:rsidRPr="004537F8">
        <w:rPr>
          <w:rFonts w:ascii="Calibri" w:hAnsi="Calibri" w:cs="Calibri"/>
          <w:sz w:val="22"/>
          <w:szCs w:val="24"/>
          <w:lang w:val="el-GR" w:eastAsia="ar-SA"/>
        </w:rPr>
        <w:t xml:space="preserve"> ελκυστικής ουσίας </w:t>
      </w:r>
      <w:proofErr w:type="spellStart"/>
      <w:r w:rsidRPr="004537F8">
        <w:rPr>
          <w:rFonts w:ascii="Calibri" w:hAnsi="Calibri" w:cs="Calibri"/>
          <w:sz w:val="22"/>
          <w:szCs w:val="24"/>
          <w:lang w:val="el-GR" w:eastAsia="ar-SA"/>
        </w:rPr>
        <w:t>entomela</w:t>
      </w:r>
      <w:proofErr w:type="spellEnd"/>
      <w:r w:rsidRPr="004537F8">
        <w:rPr>
          <w:rFonts w:ascii="Calibri" w:hAnsi="Calibri" w:cs="Calibri"/>
          <w:sz w:val="22"/>
          <w:szCs w:val="24"/>
          <w:lang w:val="el-GR" w:eastAsia="ar-SA"/>
        </w:rPr>
        <w:t xml:space="preserve"> 75 </w:t>
      </w:r>
      <w:proofErr w:type="spellStart"/>
      <w:r w:rsidRPr="004537F8">
        <w:rPr>
          <w:rFonts w:ascii="Calibri" w:hAnsi="Calibri" w:cs="Calibri"/>
          <w:sz w:val="22"/>
          <w:szCs w:val="24"/>
          <w:lang w:val="el-GR" w:eastAsia="ar-SA"/>
        </w:rPr>
        <w:t>sl</w:t>
      </w:r>
      <w:proofErr w:type="spellEnd"/>
      <w:r w:rsidRPr="004537F8">
        <w:rPr>
          <w:rFonts w:ascii="Calibri" w:hAnsi="Calibri" w:cs="Calibri"/>
          <w:sz w:val="22"/>
          <w:szCs w:val="24"/>
          <w:lang w:val="el-GR" w:eastAsia="ar-SA"/>
        </w:rPr>
        <w:t xml:space="preserve"> και του εντομοκτόνου σκευάσματος με δραστική ουσία </w:t>
      </w:r>
      <w:proofErr w:type="spellStart"/>
      <w:r w:rsidRPr="004537F8">
        <w:rPr>
          <w:rFonts w:ascii="Calibri" w:hAnsi="Calibri" w:cs="Calibri"/>
          <w:sz w:val="22"/>
          <w:szCs w:val="24"/>
          <w:lang w:val="el-GR" w:eastAsia="ar-SA"/>
        </w:rPr>
        <w:t>cyantraniliprole</w:t>
      </w:r>
      <w:proofErr w:type="spellEnd"/>
      <w:r w:rsidRPr="004537F8">
        <w:rPr>
          <w:rFonts w:ascii="Calibri" w:hAnsi="Calibri" w:cs="Calibri"/>
          <w:sz w:val="22"/>
          <w:szCs w:val="24"/>
          <w:lang w:val="el-GR" w:eastAsia="ar-SA"/>
        </w:rPr>
        <w:t xml:space="preserve"> </w:t>
      </w:r>
      <w:proofErr w:type="spellStart"/>
      <w:r w:rsidRPr="004537F8">
        <w:rPr>
          <w:rFonts w:ascii="Calibri" w:hAnsi="Calibri" w:cs="Calibri"/>
          <w:sz w:val="22"/>
          <w:szCs w:val="24"/>
          <w:lang w:val="el-GR" w:eastAsia="ar-SA"/>
        </w:rPr>
        <w:t>technical</w:t>
      </w:r>
      <w:proofErr w:type="spellEnd"/>
      <w:r w:rsidRPr="004537F8">
        <w:rPr>
          <w:rFonts w:ascii="Calibri" w:hAnsi="Calibri" w:cs="Calibri"/>
          <w:sz w:val="22"/>
          <w:szCs w:val="24"/>
          <w:lang w:val="el-GR" w:eastAsia="ar-SA"/>
        </w:rPr>
        <w:t>.</w:t>
      </w:r>
    </w:p>
    <w:p w14:paraId="62E2642A" w14:textId="77777777" w:rsidR="00943E0C" w:rsidRPr="00943E0C" w:rsidRDefault="00943E0C" w:rsidP="004537F8">
      <w:pPr>
        <w:numPr>
          <w:ilvl w:val="0"/>
          <w:numId w:val="17"/>
        </w:numPr>
        <w:ind w:left="283" w:hanging="425"/>
        <w:rPr>
          <w:lang w:val="el-GR"/>
        </w:rPr>
      </w:pPr>
      <w:r w:rsidRPr="00943E0C">
        <w:rPr>
          <w:lang w:val="el-GR"/>
        </w:rPr>
        <w:t xml:space="preserve">Την με αριθ. </w:t>
      </w:r>
      <w:r w:rsidR="001E7B95" w:rsidRPr="001E7B95">
        <w:rPr>
          <w:lang w:val="el-GR"/>
        </w:rPr>
        <w:t>484/</w:t>
      </w:r>
      <w:r w:rsidRPr="00943E0C">
        <w:rPr>
          <w:lang w:val="el-GR"/>
        </w:rPr>
        <w:t xml:space="preserve">/2023 (ΑΔΑ: </w:t>
      </w:r>
      <w:r w:rsidR="001E7B95" w:rsidRPr="001E7B95">
        <w:rPr>
          <w:lang w:val="el-GR"/>
        </w:rPr>
        <w:t>9</w:t>
      </w:r>
      <w:r w:rsidR="001E7B95">
        <w:rPr>
          <w:lang w:val="el-GR"/>
        </w:rPr>
        <w:t>ΣΤΤ7ΛΚ-Ι4Π)</w:t>
      </w:r>
      <w:r w:rsidRPr="00943E0C">
        <w:rPr>
          <w:lang w:val="el-GR"/>
        </w:rPr>
        <w:t xml:space="preserve"> απόφαση της Οικονομικής Επιτροπής περί έγκρισης: διενέργειας διαγωνισμού,  των όρων της διακήρυξης</w:t>
      </w:r>
      <w:r>
        <w:rPr>
          <w:lang w:val="el-GR"/>
        </w:rPr>
        <w:t xml:space="preserve"> και </w:t>
      </w:r>
      <w:r w:rsidR="003B231C">
        <w:rPr>
          <w:lang w:val="el-GR"/>
        </w:rPr>
        <w:t xml:space="preserve">συγκρότησης </w:t>
      </w:r>
      <w:r>
        <w:rPr>
          <w:lang w:val="el-GR"/>
        </w:rPr>
        <w:t xml:space="preserve">της </w:t>
      </w:r>
      <w:r w:rsidR="003B231C">
        <w:rPr>
          <w:lang w:val="el-GR"/>
        </w:rPr>
        <w:t>επιτροπής αποσφράγισης και αξιολόγησης προσφορών.</w:t>
      </w:r>
    </w:p>
    <w:p w14:paraId="222997AB" w14:textId="77777777" w:rsidR="00943E0C" w:rsidRPr="00943E0C" w:rsidRDefault="00943E0C" w:rsidP="00943E0C">
      <w:pPr>
        <w:numPr>
          <w:ilvl w:val="0"/>
          <w:numId w:val="17"/>
        </w:numPr>
        <w:ind w:left="284" w:hanging="426"/>
        <w:rPr>
          <w:lang w:val="el-GR"/>
        </w:rPr>
      </w:pPr>
      <w:r w:rsidRPr="00943E0C">
        <w:rPr>
          <w:lang w:val="el-GR"/>
        </w:rPr>
        <w:t xml:space="preserve">Την αριθ. </w:t>
      </w:r>
      <w:r w:rsidR="00AB34B9">
        <w:rPr>
          <w:lang w:val="el-GR"/>
        </w:rPr>
        <w:t>2186</w:t>
      </w:r>
      <w:r w:rsidRPr="00AB34B9">
        <w:rPr>
          <w:lang w:val="el-GR"/>
        </w:rPr>
        <w:t>/2023</w:t>
      </w:r>
      <w:r w:rsidRPr="00943E0C">
        <w:rPr>
          <w:lang w:val="el-GR"/>
        </w:rPr>
        <w:t xml:space="preserve"> (ΑΔΑ: </w:t>
      </w:r>
      <w:r w:rsidR="00AB34B9">
        <w:rPr>
          <w:lang w:val="el-GR"/>
        </w:rPr>
        <w:t>95ΩΦ7ΛΚ-Φ0Π</w:t>
      </w:r>
      <w:r w:rsidRPr="00943E0C">
        <w:rPr>
          <w:lang w:val="el-GR"/>
        </w:rPr>
        <w:t xml:space="preserve">) απόφαση </w:t>
      </w:r>
      <w:r>
        <w:rPr>
          <w:lang w:val="el-GR"/>
        </w:rPr>
        <w:t xml:space="preserve">ανάληψης </w:t>
      </w:r>
      <w:r w:rsidRPr="00943E0C">
        <w:rPr>
          <w:lang w:val="el-GR"/>
        </w:rPr>
        <w:t>υποχρέωσης του Αντιπεριφερειάρχη Χανίων.</w:t>
      </w:r>
    </w:p>
    <w:p w14:paraId="30AC50FD" w14:textId="77777777" w:rsidR="00943E0C" w:rsidRPr="00943E0C" w:rsidRDefault="00943E0C" w:rsidP="00943E0C">
      <w:pPr>
        <w:numPr>
          <w:ilvl w:val="0"/>
          <w:numId w:val="17"/>
        </w:numPr>
        <w:ind w:left="284" w:hanging="426"/>
        <w:rPr>
          <w:lang w:val="el-GR"/>
        </w:rPr>
      </w:pPr>
      <w:r w:rsidRPr="00943E0C">
        <w:rPr>
          <w:lang w:val="el-GR"/>
        </w:rPr>
        <w:t xml:space="preserve">Την αριθ. </w:t>
      </w:r>
      <w:r w:rsidR="00AB34B9" w:rsidRPr="00AB34B9">
        <w:rPr>
          <w:lang w:val="el-GR"/>
        </w:rPr>
        <w:t>2173/</w:t>
      </w:r>
      <w:r w:rsidRPr="00AB34B9">
        <w:rPr>
          <w:lang w:val="el-GR"/>
        </w:rPr>
        <w:t xml:space="preserve">2023 (ΑΔΑ: </w:t>
      </w:r>
      <w:r w:rsidR="00AB34B9" w:rsidRPr="00AB34B9">
        <w:rPr>
          <w:lang w:val="el-GR"/>
        </w:rPr>
        <w:t>6ΚΓ77ΛΚ-Κ6Ν</w:t>
      </w:r>
      <w:r w:rsidRPr="00AB34B9">
        <w:rPr>
          <w:lang w:val="el-GR"/>
        </w:rPr>
        <w:t>)</w:t>
      </w:r>
      <w:r w:rsidRPr="00943E0C">
        <w:rPr>
          <w:lang w:val="el-GR"/>
        </w:rPr>
        <w:t xml:space="preserve">  απόφαση ανάληψης υποχρέωσης της Αντιπεριφερειάρχη Ρεθύμνης.</w:t>
      </w:r>
    </w:p>
    <w:p w14:paraId="5DABD9E4" w14:textId="77777777" w:rsidR="00943E0C" w:rsidRPr="00943E0C" w:rsidRDefault="00943E0C" w:rsidP="00943E0C">
      <w:pPr>
        <w:numPr>
          <w:ilvl w:val="0"/>
          <w:numId w:val="17"/>
        </w:numPr>
        <w:ind w:left="284" w:hanging="426"/>
        <w:rPr>
          <w:lang w:val="el-GR"/>
        </w:rPr>
      </w:pPr>
      <w:r w:rsidRPr="00943E0C">
        <w:rPr>
          <w:lang w:val="el-GR"/>
        </w:rPr>
        <w:t xml:space="preserve">Την αριθ. </w:t>
      </w:r>
      <w:r w:rsidR="00AB34B9" w:rsidRPr="00AB34B9">
        <w:rPr>
          <w:lang w:val="el-GR"/>
        </w:rPr>
        <w:t>2184</w:t>
      </w:r>
      <w:r w:rsidRPr="00AB34B9">
        <w:rPr>
          <w:lang w:val="el-GR"/>
        </w:rPr>
        <w:t>/2023</w:t>
      </w:r>
      <w:r w:rsidRPr="00943E0C">
        <w:rPr>
          <w:lang w:val="el-GR"/>
        </w:rPr>
        <w:t xml:space="preserve"> (ΑΔΑ: </w:t>
      </w:r>
      <w:r w:rsidR="00AB34B9">
        <w:rPr>
          <w:lang w:val="el-GR"/>
        </w:rPr>
        <w:t>96Α47ΛΚ-ΚΚΘ</w:t>
      </w:r>
      <w:r w:rsidRPr="00943E0C">
        <w:rPr>
          <w:lang w:val="el-GR"/>
        </w:rPr>
        <w:t>) απόφαση ανάληψης υποχρέωσης του Αντιπεριφερειάρχη Ηρακλείου.</w:t>
      </w:r>
    </w:p>
    <w:p w14:paraId="24D2F3D2" w14:textId="77777777" w:rsidR="00943E0C" w:rsidRPr="00943E0C" w:rsidRDefault="00943E0C" w:rsidP="00943E0C">
      <w:pPr>
        <w:numPr>
          <w:ilvl w:val="0"/>
          <w:numId w:val="17"/>
        </w:numPr>
        <w:ind w:left="284" w:hanging="426"/>
        <w:rPr>
          <w:lang w:val="el-GR"/>
        </w:rPr>
      </w:pPr>
      <w:r w:rsidRPr="00943E0C">
        <w:rPr>
          <w:lang w:val="el-GR"/>
        </w:rPr>
        <w:t>Την αριθ.</w:t>
      </w:r>
      <w:r>
        <w:rPr>
          <w:lang w:val="el-GR"/>
        </w:rPr>
        <w:t xml:space="preserve"> </w:t>
      </w:r>
      <w:r w:rsidR="00AB34B9">
        <w:rPr>
          <w:lang w:val="el-GR"/>
        </w:rPr>
        <w:t>2180</w:t>
      </w:r>
      <w:r w:rsidRPr="00AB34B9">
        <w:rPr>
          <w:lang w:val="el-GR"/>
        </w:rPr>
        <w:t>/2023</w:t>
      </w:r>
      <w:r w:rsidRPr="00943E0C">
        <w:rPr>
          <w:lang w:val="el-GR"/>
        </w:rPr>
        <w:t xml:space="preserve"> (ΑΔΑ: </w:t>
      </w:r>
      <w:r w:rsidR="00AB34B9">
        <w:rPr>
          <w:lang w:val="el-GR"/>
        </w:rPr>
        <w:t>6Λ6Π7ΛΚ-ΧΑΜ</w:t>
      </w:r>
      <w:r w:rsidRPr="00943E0C">
        <w:rPr>
          <w:lang w:val="el-GR"/>
        </w:rPr>
        <w:t>) απόφαση ανάληψης υποχρέωσης του Αντιπεριφερειάρχη Λασιθίου.</w:t>
      </w:r>
    </w:p>
    <w:p w14:paraId="4BE079A8" w14:textId="77777777" w:rsidR="00DE2F44" w:rsidRPr="00AD783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DA80EF9" w14:textId="77777777" w:rsidR="003929DA" w:rsidRDefault="003929DA">
      <w:pPr>
        <w:pStyle w:val="2"/>
        <w:rPr>
          <w:lang w:val="el-GR" w:eastAsia="el-GR"/>
        </w:rPr>
      </w:pPr>
      <w:bookmarkStart w:id="13" w:name="_Toc134703452"/>
      <w:r>
        <w:rPr>
          <w:lang w:val="el-GR"/>
        </w:rPr>
        <w:t>1.5</w:t>
      </w:r>
      <w:r>
        <w:rPr>
          <w:lang w:val="el-GR"/>
        </w:rPr>
        <w:tab/>
        <w:t>Προθεσμία παραλαβής προσφορών</w:t>
      </w:r>
      <w:bookmarkEnd w:id="13"/>
      <w:r>
        <w:rPr>
          <w:lang w:val="el-GR"/>
        </w:rPr>
        <w:t xml:space="preserve"> </w:t>
      </w:r>
    </w:p>
    <w:p w14:paraId="33536AB5" w14:textId="77777777" w:rsidR="003929DA" w:rsidRDefault="003929DA">
      <w:pPr>
        <w:rPr>
          <w:lang w:val="el-GR" w:eastAsia="el-GR"/>
        </w:rPr>
      </w:pPr>
      <w:r>
        <w:rPr>
          <w:lang w:val="el-GR" w:eastAsia="el-GR"/>
        </w:rPr>
        <w:t xml:space="preserve">Η καταληκτική ημερομηνία παραλαβής των προσφορών είναι η </w:t>
      </w:r>
      <w:r w:rsidR="00712233">
        <w:rPr>
          <w:lang w:val="el-GR" w:eastAsia="el-GR"/>
        </w:rPr>
        <w:t xml:space="preserve"> </w:t>
      </w:r>
      <w:r w:rsidR="001E7B95">
        <w:rPr>
          <w:lang w:val="el-GR" w:eastAsia="el-GR"/>
        </w:rPr>
        <w:t>14/06/2023</w:t>
      </w:r>
      <w:r w:rsidR="00712233" w:rsidRPr="001E7B95">
        <w:rPr>
          <w:lang w:val="el-GR" w:eastAsia="el-GR"/>
        </w:rPr>
        <w:t xml:space="preserve"> </w:t>
      </w:r>
      <w:r w:rsidRPr="001E7B95">
        <w:rPr>
          <w:lang w:val="el-GR" w:eastAsia="el-GR"/>
        </w:rPr>
        <w:t xml:space="preserve">και ώρα </w:t>
      </w:r>
      <w:r w:rsidR="00712233" w:rsidRPr="001E7B95">
        <w:rPr>
          <w:lang w:val="el-GR" w:eastAsia="el-GR"/>
        </w:rPr>
        <w:t>15:00</w:t>
      </w:r>
      <w:r w:rsidR="001E7B95">
        <w:rPr>
          <w:lang w:val="el-GR" w:eastAsia="el-GR"/>
        </w:rPr>
        <w:t>.</w:t>
      </w:r>
    </w:p>
    <w:p w14:paraId="22316C29" w14:textId="77777777" w:rsidR="003929DA" w:rsidRDefault="003929DA">
      <w:pPr>
        <w:rPr>
          <w:lang w:val="el-GR" w:eastAsia="el-GR"/>
        </w:rPr>
      </w:pPr>
      <w:r>
        <w:rPr>
          <w:lang w:val="el-GR" w:eastAsia="el-GR"/>
        </w:rPr>
        <w:lastRenderedPageBreak/>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promitheus</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sidR="00AD7834" w:rsidRPr="00C20DE7">
        <w:rPr>
          <w:rStyle w:val="-"/>
          <w:lang w:val="el-GR" w:eastAsia="el-GR"/>
        </w:rPr>
        <w:t>www.promitheus.gov.gr</w:t>
      </w:r>
      <w:r w:rsidR="00F96C80">
        <w:rPr>
          <w:rStyle w:val="-"/>
          <w:lang w:val="el-GR" w:eastAsia="el-GR"/>
        </w:rPr>
        <w:fldChar w:fldCharType="end"/>
      </w:r>
      <w:r w:rsidR="004D680D">
        <w:rPr>
          <w:lang w:val="el-GR" w:eastAsia="el-GR"/>
        </w:rPr>
        <w:t>)</w:t>
      </w:r>
      <w:r w:rsidR="00AD7834">
        <w:rPr>
          <w:lang w:val="el-GR" w:eastAsia="el-GR"/>
        </w:rPr>
        <w:t xml:space="preserve"> </w:t>
      </w:r>
    </w:p>
    <w:p w14:paraId="5D0F2288" w14:textId="77777777" w:rsidR="003929DA" w:rsidRDefault="003929DA">
      <w:pPr>
        <w:pStyle w:val="2"/>
        <w:rPr>
          <w:lang w:val="el-GR"/>
        </w:rPr>
      </w:pPr>
      <w:bookmarkStart w:id="14" w:name="_Toc134703453"/>
      <w:r>
        <w:rPr>
          <w:lang w:val="el-GR"/>
        </w:rPr>
        <w:t>1.6</w:t>
      </w:r>
      <w:r>
        <w:rPr>
          <w:lang w:val="el-GR"/>
        </w:rPr>
        <w:tab/>
        <w:t>Δημοσιότητα</w:t>
      </w:r>
      <w:bookmarkEnd w:id="14"/>
    </w:p>
    <w:p w14:paraId="28AC99BE" w14:textId="77777777" w:rsidR="00597159" w:rsidRPr="000C4284" w:rsidRDefault="00597159" w:rsidP="00597159">
      <w:pPr>
        <w:rPr>
          <w:lang w:val="el-GR"/>
        </w:rPr>
      </w:pPr>
      <w:r>
        <w:rPr>
          <w:b/>
          <w:lang w:val="el-GR"/>
        </w:rPr>
        <w:t>Α.</w:t>
      </w:r>
      <w:r>
        <w:rPr>
          <w:b/>
          <w:lang w:val="el-GR"/>
        </w:rPr>
        <w:tab/>
        <w:t xml:space="preserve">Δημοσίευση στην Επίσημη Εφημερίδα της Ευρωπαϊκής Ένωσης </w:t>
      </w:r>
    </w:p>
    <w:p w14:paraId="0092DBCE" w14:textId="7849B897" w:rsidR="00597159" w:rsidRPr="00D156A4" w:rsidRDefault="00597159" w:rsidP="00597159">
      <w:pPr>
        <w:rPr>
          <w:lang w:val="el-GR"/>
        </w:rPr>
      </w:pPr>
      <w:r>
        <w:rPr>
          <w:lang w:val="el-GR"/>
        </w:rPr>
        <w:t xml:space="preserve">Προκήρυξη  της παρούσας σύμβασης απεστάλη με ηλεκτρονικά μέσα για δημοσίευση στις </w:t>
      </w:r>
      <w:r w:rsidR="00712233">
        <w:rPr>
          <w:lang w:val="el-GR"/>
        </w:rPr>
        <w:t xml:space="preserve"> </w:t>
      </w:r>
      <w:r w:rsidR="001E7B95" w:rsidRPr="001E7B95">
        <w:rPr>
          <w:lang w:val="el-GR"/>
        </w:rPr>
        <w:t>11</w:t>
      </w:r>
      <w:r w:rsidR="00712233" w:rsidRPr="001E7B95">
        <w:rPr>
          <w:lang w:val="el-GR"/>
        </w:rPr>
        <w:t>/05</w:t>
      </w:r>
      <w:r w:rsidRPr="001E7B95">
        <w:rPr>
          <w:lang w:val="el-GR"/>
        </w:rPr>
        <w:t>/202</w:t>
      </w:r>
      <w:r w:rsidR="001E7B95" w:rsidRPr="001E7B95">
        <w:rPr>
          <w:lang w:val="el-GR"/>
        </w:rPr>
        <w:t>3</w:t>
      </w:r>
      <w:r>
        <w:rPr>
          <w:lang w:val="el-GR"/>
        </w:rPr>
        <w:t xml:space="preserve"> στην Υπηρεσία Εκδόσεων της Ευρωπαϊκής Ένωσης</w:t>
      </w:r>
      <w:r w:rsidRPr="00D60F5F">
        <w:rPr>
          <w:lang w:val="el-GR"/>
        </w:rPr>
        <w:t xml:space="preserve"> </w:t>
      </w:r>
      <w:r>
        <w:rPr>
          <w:lang w:val="el-GR"/>
        </w:rPr>
        <w:t xml:space="preserve">και έλαβε προσωρινό αριθμό αναφοράς </w:t>
      </w:r>
      <w:r w:rsidR="00712233" w:rsidRPr="00712233">
        <w:rPr>
          <w:lang w:val="el-GR"/>
        </w:rPr>
        <w:t>ENOTICES-</w:t>
      </w:r>
      <w:proofErr w:type="spellStart"/>
      <w:r w:rsidR="00712233" w:rsidRPr="00712233">
        <w:rPr>
          <w:lang w:val="el-GR"/>
        </w:rPr>
        <w:t>promithiwn</w:t>
      </w:r>
      <w:proofErr w:type="spellEnd"/>
      <w:r w:rsidR="00712233" w:rsidRPr="00712233">
        <w:rPr>
          <w:lang w:val="el-GR"/>
        </w:rPr>
        <w:t>/</w:t>
      </w:r>
      <w:r w:rsidR="00712233" w:rsidRPr="00D156A4">
        <w:rPr>
          <w:lang w:val="el-GR"/>
        </w:rPr>
        <w:t>202</w:t>
      </w:r>
      <w:r w:rsidR="00D156A4" w:rsidRPr="00D156A4">
        <w:rPr>
          <w:lang w:val="el-GR"/>
        </w:rPr>
        <w:t>3</w:t>
      </w:r>
      <w:r w:rsidR="00712233" w:rsidRPr="00D156A4">
        <w:rPr>
          <w:lang w:val="el-GR"/>
        </w:rPr>
        <w:t>-</w:t>
      </w:r>
      <w:r w:rsidR="00D156A4" w:rsidRPr="00D156A4">
        <w:rPr>
          <w:lang w:val="el-GR"/>
        </w:rPr>
        <w:t>075469.</w:t>
      </w:r>
    </w:p>
    <w:p w14:paraId="1D070FC8" w14:textId="77777777" w:rsidR="00597159" w:rsidRDefault="00597159" w:rsidP="00597159">
      <w:pPr>
        <w:rPr>
          <w:lang w:val="el-GR"/>
        </w:rPr>
      </w:pPr>
      <w:r>
        <w:rPr>
          <w:b/>
          <w:lang w:val="el-GR"/>
        </w:rPr>
        <w:t>Β.</w:t>
      </w:r>
      <w:r>
        <w:rPr>
          <w:b/>
          <w:lang w:val="el-GR"/>
        </w:rPr>
        <w:tab/>
        <w:t xml:space="preserve">Δημοσίευση σε εθνικό επίπεδο </w:t>
      </w:r>
    </w:p>
    <w:p w14:paraId="32F52A00" w14:textId="77777777" w:rsidR="00597159" w:rsidRPr="000C4284" w:rsidRDefault="00597159" w:rsidP="00597159">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025905C7" w14:textId="77777777" w:rsidR="00597159" w:rsidRPr="003B231C" w:rsidRDefault="00597159" w:rsidP="00597159">
      <w:pPr>
        <w:rPr>
          <w:lang w:val="el-GR"/>
        </w:rPr>
      </w:pPr>
      <w:r>
        <w:rPr>
          <w:lang w:val="el-GR"/>
        </w:rPr>
        <w:t xml:space="preserve">Το πλήρες κείμενο της παρούσας Διακήρυξης καταχωρήθηκε ακόμη και στη διαδικτυακή πύλη του Ε.Σ.Η.ΔΗ.Σ.: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rsidRPr="00F96C80">
        <w:rPr>
          <w:lang w:val="el-GR"/>
        </w:rPr>
        <w:instrText>//</w:instrText>
      </w:r>
      <w:r w:rsidR="00F96C80">
        <w:instrText>www</w:instrText>
      </w:r>
      <w:r w:rsidR="00F96C80" w:rsidRPr="00F96C80">
        <w:rPr>
          <w:lang w:val="el-GR"/>
        </w:rPr>
        <w:instrText>.</w:instrText>
      </w:r>
      <w:r w:rsidR="00F96C80">
        <w:instrText>promitheus</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Pr>
          <w:rStyle w:val="-"/>
          <w:lang w:val="el-GR"/>
        </w:rPr>
        <w:t>http://www.promitheus.gov.gr</w:t>
      </w:r>
      <w:r w:rsidR="00F96C80">
        <w:rPr>
          <w:rStyle w:val="-"/>
          <w:lang w:val="el-GR"/>
        </w:rPr>
        <w:fldChar w:fldCharType="end"/>
      </w:r>
      <w:r>
        <w:rPr>
          <w:lang w:val="el-GR"/>
        </w:rPr>
        <w:t xml:space="preserve">, όπου </w:t>
      </w:r>
      <w:r>
        <w:rPr>
          <w:kern w:val="1"/>
          <w:lang w:val="el-GR"/>
        </w:rPr>
        <w:t xml:space="preserve">η σχετική ηλεκτρονική διαδικασία σύναψης σύμβασης στην πλατφόρμα ΕΣΗΔΗΣ </w:t>
      </w:r>
      <w:r>
        <w:rPr>
          <w:lang w:val="el-GR"/>
        </w:rPr>
        <w:t xml:space="preserve">έλαβε Συστημικό Αύξοντα Αριθμό : </w:t>
      </w:r>
      <w:r w:rsidR="003B231C" w:rsidRPr="001E7B95">
        <w:rPr>
          <w:lang w:val="el-GR"/>
        </w:rPr>
        <w:t>191929</w:t>
      </w:r>
    </w:p>
    <w:p w14:paraId="2C3F4EDE" w14:textId="77777777" w:rsidR="00597159" w:rsidRPr="000C4284" w:rsidRDefault="00597159" w:rsidP="00597159">
      <w:pPr>
        <w:rPr>
          <w:lang w:val="el-GR"/>
        </w:rPr>
      </w:pPr>
      <w:r>
        <w:rPr>
          <w:lang w:val="el-GR"/>
        </w:rPr>
        <w:t xml:space="preserve">Προκήρυξη </w:t>
      </w:r>
      <w:r>
        <w:rPr>
          <w:bCs/>
          <w:lang w:val="el-GR"/>
        </w:rPr>
        <w:t>(</w:t>
      </w:r>
      <w:r>
        <w:rPr>
          <w:lang w:val="el-GR"/>
        </w:rPr>
        <w:t xml:space="preserve">περίληψη της παρούσας Διακήρυξης) δημοσιεύεται και στον Ελληνικό Τύπο, σύμφωνα με το άρθρο 66 του Ν. 4412/2016 : </w:t>
      </w:r>
    </w:p>
    <w:p w14:paraId="13C152E3" w14:textId="77777777" w:rsidR="00597159" w:rsidRPr="000D1FBB" w:rsidRDefault="00597159" w:rsidP="00556C36">
      <w:pPr>
        <w:numPr>
          <w:ilvl w:val="0"/>
          <w:numId w:val="18"/>
        </w:numPr>
        <w:spacing w:after="0"/>
        <w:ind w:left="284" w:hanging="284"/>
        <w:rPr>
          <w:lang w:val="el-GR"/>
        </w:rPr>
      </w:pPr>
      <w:r w:rsidRPr="000D1FBB">
        <w:rPr>
          <w:lang w:val="el-GR"/>
        </w:rPr>
        <w:t>ΠΑΤΡΙΣ (ημερήσια τοπική εφημερίδα)</w:t>
      </w:r>
    </w:p>
    <w:p w14:paraId="7A959216" w14:textId="77777777" w:rsidR="00597159" w:rsidRPr="000D1FBB" w:rsidRDefault="00597159" w:rsidP="00556C36">
      <w:pPr>
        <w:numPr>
          <w:ilvl w:val="0"/>
          <w:numId w:val="18"/>
        </w:numPr>
        <w:spacing w:after="0"/>
        <w:ind w:left="284" w:hanging="284"/>
        <w:rPr>
          <w:lang w:val="el-GR"/>
        </w:rPr>
      </w:pPr>
      <w:r w:rsidRPr="000D1FBB">
        <w:rPr>
          <w:lang w:val="el-GR"/>
        </w:rPr>
        <w:t>ΝΕΑ ΚΡΗΤΗ (ημερήσια τοπική εφημερίδα)</w:t>
      </w:r>
    </w:p>
    <w:p w14:paraId="5712405A" w14:textId="60C13661" w:rsidR="00597159" w:rsidRPr="001E7B95" w:rsidRDefault="004E361A" w:rsidP="00597159">
      <w:pPr>
        <w:numPr>
          <w:ilvl w:val="0"/>
          <w:numId w:val="18"/>
        </w:numPr>
        <w:ind w:left="284" w:hanging="284"/>
        <w:rPr>
          <w:lang w:val="el-GR"/>
        </w:rPr>
      </w:pPr>
      <w:r>
        <w:rPr>
          <w:lang w:val="el-GR"/>
        </w:rPr>
        <w:t>ΦΩΝΗ ΤΟΥ ΜΑΛΕΒΙΖΙΟΥ</w:t>
      </w:r>
      <w:r w:rsidR="00597159" w:rsidRPr="001E7B95">
        <w:rPr>
          <w:lang w:val="el-GR"/>
        </w:rPr>
        <w:t xml:space="preserve"> (εβδομαδιαία νομαρχιακή εφημερίδα)</w:t>
      </w:r>
    </w:p>
    <w:p w14:paraId="723BA392" w14:textId="77777777" w:rsidR="00597159" w:rsidRPr="000C4284" w:rsidRDefault="00597159" w:rsidP="00597159">
      <w:pPr>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Pr>
          <w:lang w:val="el-GR" w:eastAsia="el-GR"/>
        </w:rPr>
        <w:t>ιστότοπο</w:t>
      </w:r>
      <w:proofErr w:type="spellEnd"/>
      <w:r>
        <w:rPr>
          <w:lang w:val="el-GR" w:eastAsia="el-GR"/>
        </w:rPr>
        <w:t xml:space="preserve">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et</w:instrText>
      </w:r>
      <w:r w:rsidR="00F96C80" w:rsidRPr="00F96C80">
        <w:rPr>
          <w:lang w:val="el-GR"/>
        </w:rPr>
        <w:instrText>.</w:instrText>
      </w:r>
      <w:r w:rsidR="00F96C80">
        <w:instrText>diavgeia</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Pr>
          <w:rStyle w:val="-"/>
          <w:color w:val="000000"/>
          <w:szCs w:val="22"/>
          <w:lang w:val="el-GR" w:eastAsia="el-GR"/>
        </w:rPr>
        <w:t>http://et.diavgeia.gov.gr/</w:t>
      </w:r>
      <w:r w:rsidR="00F96C80">
        <w:rPr>
          <w:rStyle w:val="-"/>
          <w:color w:val="000000"/>
          <w:szCs w:val="22"/>
          <w:lang w:val="el-GR" w:eastAsia="el-GR"/>
        </w:rPr>
        <w:fldChar w:fldCharType="end"/>
      </w:r>
      <w:r>
        <w:rPr>
          <w:lang w:val="el-GR" w:eastAsia="el-GR"/>
        </w:rPr>
        <w:t xml:space="preserve"> (ΠΡΟΓΡΑΜΜΑ ΔΙΑΥΓΕΙΑ) </w:t>
      </w:r>
    </w:p>
    <w:p w14:paraId="74FF00F0" w14:textId="77777777" w:rsidR="003B231C" w:rsidRDefault="00597159" w:rsidP="003B231C">
      <w:pPr>
        <w:rPr>
          <w:szCs w:val="22"/>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crete</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sidRPr="00265512">
        <w:rPr>
          <w:rStyle w:val="-"/>
          <w:rFonts w:eastAsia="MS Mincho"/>
        </w:rPr>
        <w:t>www</w:t>
      </w:r>
      <w:r w:rsidRPr="00265512">
        <w:rPr>
          <w:rStyle w:val="-"/>
          <w:rFonts w:eastAsia="MS Mincho"/>
          <w:lang w:val="el-GR"/>
        </w:rPr>
        <w:t>.</w:t>
      </w:r>
      <w:proofErr w:type="spellStart"/>
      <w:r w:rsidRPr="00265512">
        <w:rPr>
          <w:rStyle w:val="-"/>
          <w:rFonts w:eastAsia="MS Mincho"/>
        </w:rPr>
        <w:t>crete</w:t>
      </w:r>
      <w:proofErr w:type="spellEnd"/>
      <w:r w:rsidRPr="007B18D8">
        <w:rPr>
          <w:rStyle w:val="-"/>
          <w:rFonts w:eastAsia="MS Mincho"/>
          <w:lang w:val="el-GR"/>
        </w:rPr>
        <w:t>.</w:t>
      </w:r>
      <w:r w:rsidRPr="00265512">
        <w:rPr>
          <w:rStyle w:val="-"/>
          <w:rFonts w:eastAsia="MS Mincho"/>
        </w:rPr>
        <w:t>gov</w:t>
      </w:r>
      <w:r w:rsidRPr="007B18D8">
        <w:rPr>
          <w:rStyle w:val="-"/>
          <w:rFonts w:eastAsia="MS Mincho"/>
          <w:lang w:val="el-GR"/>
        </w:rPr>
        <w:t>.</w:t>
      </w:r>
      <w:r w:rsidRPr="00265512">
        <w:rPr>
          <w:rStyle w:val="-"/>
          <w:rFonts w:eastAsia="MS Mincho"/>
        </w:rPr>
        <w:t>gr</w:t>
      </w:r>
      <w:r w:rsidR="00F96C80">
        <w:rPr>
          <w:rStyle w:val="-"/>
          <w:rFonts w:eastAsia="MS Mincho"/>
        </w:rPr>
        <w:fldChar w:fldCharType="end"/>
      </w:r>
      <w:r w:rsidRPr="007B18D8">
        <w:rPr>
          <w:lang w:val="el-GR"/>
        </w:rPr>
        <w:t xml:space="preserve"> </w:t>
      </w:r>
      <w:r>
        <w:rPr>
          <w:lang w:val="el-GR"/>
        </w:rPr>
        <w:t xml:space="preserve"> στην διαδρομή:</w:t>
      </w:r>
      <w:r w:rsidRPr="007B18D8">
        <w:rPr>
          <w:rFonts w:ascii="Arial" w:hAnsi="Arial" w:cs="Arial"/>
          <w:smallCaps/>
          <w:lang w:val="el-GR"/>
        </w:rPr>
        <w:t xml:space="preserve"> </w:t>
      </w:r>
      <w:r w:rsidRPr="008B79DD">
        <w:rPr>
          <w:rFonts w:ascii="Arial" w:hAnsi="Arial" w:cs="Arial"/>
          <w:smallCaps/>
          <w:lang w:val="el-GR"/>
        </w:rPr>
        <w:t>►</w:t>
      </w:r>
      <w:r w:rsidRPr="008B79DD">
        <w:rPr>
          <w:lang w:val="el-GR"/>
        </w:rPr>
        <w:t xml:space="preserve"> Προκηρύξεις-Διαγωνισμοί </w:t>
      </w:r>
      <w:r w:rsidRPr="008B79DD">
        <w:rPr>
          <w:rFonts w:ascii="Arial" w:hAnsi="Arial" w:cs="Arial"/>
          <w:smallCaps/>
          <w:lang w:val="el-GR"/>
        </w:rPr>
        <w:t>►</w:t>
      </w:r>
      <w:r w:rsidRPr="008B79DD">
        <w:rPr>
          <w:lang w:val="el-GR"/>
        </w:rPr>
        <w:t xml:space="preserve"> </w:t>
      </w:r>
      <w:r w:rsidRPr="008B79DD">
        <w:rPr>
          <w:rFonts w:cs="Tahoma"/>
          <w:lang w:val="el-GR"/>
        </w:rPr>
        <w:t>«</w:t>
      </w:r>
      <w:r w:rsidR="003B231C" w:rsidRPr="003B231C">
        <w:rPr>
          <w:szCs w:val="22"/>
          <w:lang w:val="el-GR"/>
        </w:rPr>
        <w:t xml:space="preserve">ΔΙΑΚΗΡΥΞΗ ΗΛΕΚΤΡΟΝΙΚΟΥ ΔΙΑΓΩΝΙΣΜΟΥ ΑΝΩ ΤΩΝ ΟΡΙΩΝ, ΣΥΝΟΛΙΚΟΥ ΠΡΟΫΠΟΛΟΓΙΣΜΟΥ 1.309.079,65 € (ΧΩΡΙΣ ΦΠΑ 13%) ΚΑΙ ΚΡΙΤΗΡΙΟ ΚΑΤΑΚΥΡΩΣΗΣ ΤΗΝ ΠΛΕΟΝ ΣΥΜΦΕΡΟΥΣΑ ΑΠΟ ΟΙΚΟΝΟΜΙΚΗ ΑΠΟΨΗ ΠΡΟΣΦΟΡΑ ΑΠΟΚΛΕΙΣΤΙΚΑ ΒΑΣΕΙ ΤΙΜΗΣ  ΓΙΑ ΤΗΝ ΠΡΟΜΗΘΕΙΑ 45.360  ΚΙΛΩΝ ΣΚΕΥΑΣΜΑΤΟΣ ΕΛΚΥΣΤΙΚΗΣ ΟΥΣΙΑΣ </w:t>
      </w:r>
      <w:r w:rsidR="00157913">
        <w:rPr>
          <w:szCs w:val="22"/>
          <w:lang w:val="el-GR"/>
        </w:rPr>
        <w:t>ENTOMELA</w:t>
      </w:r>
      <w:r w:rsidR="003B231C" w:rsidRPr="003B231C">
        <w:rPr>
          <w:szCs w:val="22"/>
          <w:lang w:val="el-GR"/>
        </w:rPr>
        <w:t xml:space="preserve"> 75 SL ΚΑΙ 10.770 ΛΙΤΡΩΝ ΕΝΤΟΜΟΚΤΟΝΟΥ ΣΚΕΥΑΣΜΑΤΟΣ ΜΕ ΔΡΑΣΤΙΚΗ ΟΥΣΙΑ CYANTRANILIPROLE TECHNICAL ΓΙΑ ΤΙΣ ΑΝΑΓΚΕΣ ΤΟΥ ΠΡΟΓΡΑΜΜΑΤΟΣ ΔΑΚΟΚΤΟΝΙΑΣ ΕΤΟΥΣ 2023</w:t>
      </w:r>
      <w:r w:rsidR="003B231C">
        <w:rPr>
          <w:szCs w:val="22"/>
          <w:lang w:val="el-GR"/>
        </w:rPr>
        <w:t>»</w:t>
      </w:r>
      <w:r w:rsidR="003B231C" w:rsidRPr="003B231C">
        <w:rPr>
          <w:szCs w:val="22"/>
          <w:lang w:val="el-GR"/>
        </w:rPr>
        <w:t xml:space="preserve">.  </w:t>
      </w:r>
    </w:p>
    <w:p w14:paraId="75D3DC6A" w14:textId="77777777" w:rsidR="00597159" w:rsidRPr="000C4284" w:rsidRDefault="00597159" w:rsidP="003B231C">
      <w:pPr>
        <w:rPr>
          <w:lang w:val="el-GR"/>
        </w:rPr>
      </w:pPr>
      <w:r>
        <w:rPr>
          <w:b/>
          <w:lang w:val="el-GR" w:eastAsia="el-GR"/>
        </w:rPr>
        <w:t>Γ.</w:t>
      </w:r>
      <w:r>
        <w:rPr>
          <w:b/>
          <w:lang w:val="el-GR" w:eastAsia="el-GR"/>
        </w:rPr>
        <w:tab/>
        <w:t>Έξοδα δημοσιεύσεων</w:t>
      </w:r>
    </w:p>
    <w:p w14:paraId="5BBBB7A1" w14:textId="77777777" w:rsidR="00597159" w:rsidRPr="009C4DCC" w:rsidRDefault="00597159" w:rsidP="00597159">
      <w:pPr>
        <w:rPr>
          <w:rFonts w:cs="Tahoma"/>
          <w:szCs w:val="22"/>
          <w:lang w:val="el-GR"/>
        </w:rPr>
      </w:pPr>
      <w:r w:rsidRPr="00EB5C8B">
        <w:rPr>
          <w:rFonts w:eastAsia="ArialMT"/>
          <w:lang w:val="el-GR"/>
        </w:rPr>
        <w:t xml:space="preserve">Η δαπάνη των δημοσιεύσεων </w:t>
      </w:r>
      <w:r w:rsidRPr="00EB5C8B">
        <w:rPr>
          <w:lang w:val="el-GR"/>
        </w:rPr>
        <w:t xml:space="preserve">στον Ελληνικό Τύπο </w:t>
      </w:r>
      <w:r w:rsidRPr="00EB5C8B">
        <w:rPr>
          <w:rFonts w:eastAsia="ArialMT"/>
          <w:lang w:val="el-GR"/>
        </w:rPr>
        <w:t xml:space="preserve">βαρύνει </w:t>
      </w:r>
      <w:r w:rsidRPr="00EB5C8B">
        <w:rPr>
          <w:rFonts w:cs="Tahoma"/>
          <w:szCs w:val="22"/>
          <w:lang w:val="el-GR"/>
        </w:rPr>
        <w:t xml:space="preserve">τον ανάδοχο σύμφωνα με το </w:t>
      </w:r>
      <w:proofErr w:type="spellStart"/>
      <w:r w:rsidRPr="00EB5C8B">
        <w:rPr>
          <w:rFonts w:cs="Tahoma"/>
          <w:szCs w:val="22"/>
          <w:lang w:val="el-GR"/>
        </w:rPr>
        <w:t>αρθρ</w:t>
      </w:r>
      <w:proofErr w:type="spellEnd"/>
      <w:r w:rsidRPr="00EB5C8B">
        <w:rPr>
          <w:rFonts w:cs="Tahoma"/>
          <w:szCs w:val="22"/>
          <w:lang w:val="el-GR"/>
        </w:rPr>
        <w:t xml:space="preserve">. 4 του Ν. 3548/2007 όπως συμπληρώθηκε με το </w:t>
      </w:r>
      <w:proofErr w:type="spellStart"/>
      <w:r w:rsidRPr="00EB5C8B">
        <w:rPr>
          <w:rFonts w:cs="Tahoma"/>
          <w:szCs w:val="22"/>
          <w:lang w:val="el-GR"/>
        </w:rPr>
        <w:t>αρθρ</w:t>
      </w:r>
      <w:proofErr w:type="spellEnd"/>
      <w:r w:rsidRPr="00EB5C8B">
        <w:rPr>
          <w:rFonts w:cs="Tahoma"/>
          <w:szCs w:val="22"/>
          <w:lang w:val="el-GR"/>
        </w:rPr>
        <w:t>. 46 του Ν.  3801/2009 (ΦΕΚ 163</w:t>
      </w:r>
      <w:r w:rsidRPr="00EB5C8B">
        <w:rPr>
          <w:rFonts w:cs="Tahoma"/>
          <w:szCs w:val="22"/>
          <w:vertAlign w:val="superscript"/>
          <w:lang w:val="el-GR"/>
        </w:rPr>
        <w:t>Α</w:t>
      </w:r>
      <w:r w:rsidRPr="00EB5C8B">
        <w:rPr>
          <w:rFonts w:cs="Tahoma"/>
          <w:szCs w:val="22"/>
          <w:lang w:val="el-GR"/>
        </w:rPr>
        <w:t>)</w:t>
      </w:r>
    </w:p>
    <w:p w14:paraId="4B8095B2" w14:textId="77777777" w:rsidR="003929DA" w:rsidRDefault="003929DA">
      <w:pPr>
        <w:pStyle w:val="2"/>
        <w:rPr>
          <w:lang w:val="el-GR"/>
        </w:rPr>
      </w:pPr>
      <w:bookmarkStart w:id="15" w:name="_Toc134703454"/>
      <w:r>
        <w:rPr>
          <w:lang w:val="el-GR"/>
        </w:rPr>
        <w:t>1.7</w:t>
      </w:r>
      <w:r>
        <w:rPr>
          <w:lang w:val="el-GR"/>
        </w:rPr>
        <w:tab/>
        <w:t>Αρχές εφαρμοζόμενες στη διαδικασία σύναψης</w:t>
      </w:r>
      <w:bookmarkEnd w:id="15"/>
      <w:r>
        <w:rPr>
          <w:lang w:val="el-GR"/>
        </w:rPr>
        <w:t xml:space="preserve"> </w:t>
      </w:r>
    </w:p>
    <w:p w14:paraId="1EFBB152" w14:textId="77777777" w:rsidR="003929DA" w:rsidRDefault="003929DA">
      <w:pPr>
        <w:rPr>
          <w:lang w:val="el-GR"/>
        </w:rPr>
      </w:pPr>
      <w:r>
        <w:rPr>
          <w:lang w:val="el-GR"/>
        </w:rPr>
        <w:t>Οι οικονομικοί φορείς δεσμεύονται ότι:</w:t>
      </w:r>
    </w:p>
    <w:p w14:paraId="38CE6098"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605C7DD6"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575453AE" w14:textId="77777777" w:rsidR="003929DA" w:rsidRDefault="00F96C80">
      <w:pPr>
        <w:rPr>
          <w:lang w:val="el-GR"/>
        </w:rPr>
      </w:pPr>
      <w:r>
        <w:rPr>
          <w:noProof/>
          <w:lang w:val="el-GR"/>
        </w:rPr>
        <w:pict w14:anchorId="657968C8">
          <v:shape id="Πλαίσιο κειμένου 2" o:spid="_x0000_s2056" type="#_x0000_t202" style="position:absolute;left:0;text-align:left;margin-left:303.3pt;margin-top:21.25pt;width:168pt;height:65.25pt;z-index:25166387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7jLwIAAFs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" fillcolor="white [3201]" stroked="f" strokeweight=".5pt">
            <v:textbox>
              <w:txbxContent>
                <w:p w14:paraId="7064592A" w14:textId="77777777" w:rsidR="00CD6845" w:rsidRPr="00D96C6D" w:rsidRDefault="00CD6845" w:rsidP="00D96C6D">
                  <w:pPr>
                    <w:jc w:val="center"/>
                    <w:rPr>
                      <w:b/>
                      <w:bCs/>
                    </w:rPr>
                  </w:pPr>
                  <w:r w:rsidRPr="00D96C6D">
                    <w:rPr>
                      <w:b/>
                      <w:bCs/>
                    </w:rPr>
                    <w:t>Ο ΠΕΡΙΦΕΡΕΙΑΡΧΗΣ ΚΡΗΤΗΣ</w:t>
                  </w:r>
                </w:p>
                <w:p w14:paraId="54BD9FC9" w14:textId="77777777" w:rsidR="00CD6845" w:rsidRPr="00D96C6D" w:rsidRDefault="00CD6845" w:rsidP="00D96C6D">
                  <w:pPr>
                    <w:jc w:val="center"/>
                    <w:rPr>
                      <w:b/>
                      <w:bCs/>
                    </w:rPr>
                  </w:pPr>
                </w:p>
                <w:p w14:paraId="09A7C1DB" w14:textId="77777777" w:rsidR="00CD6845" w:rsidRPr="00D96C6D" w:rsidRDefault="00CD6845" w:rsidP="00D96C6D">
                  <w:pPr>
                    <w:jc w:val="center"/>
                    <w:rPr>
                      <w:b/>
                      <w:bCs/>
                    </w:rPr>
                  </w:pPr>
                  <w:r w:rsidRPr="00D96C6D">
                    <w:rPr>
                      <w:b/>
                      <w:bCs/>
                    </w:rPr>
                    <w:t>ΣΤΑΥΡΟΣ ΑΡΝΑΟΥΤΑΚΗΣ</w:t>
                  </w:r>
                </w:p>
                <w:p w14:paraId="03C4AE40" w14:textId="77777777" w:rsidR="00CD6845" w:rsidRPr="00D96C6D" w:rsidRDefault="00CD6845" w:rsidP="00D96C6D">
                  <w:pPr>
                    <w:jc w:val="center"/>
                    <w:rPr>
                      <w:b/>
                      <w:bCs/>
                    </w:rPr>
                  </w:pPr>
                </w:p>
              </w:txbxContent>
            </v:textbox>
          </v:shape>
        </w:pict>
      </w:r>
      <w:r w:rsidR="003929DA"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025B002E" w14:textId="77777777" w:rsidR="003929DA" w:rsidRDefault="003929DA">
      <w:pPr>
        <w:pStyle w:val="1"/>
        <w:tabs>
          <w:tab w:val="left" w:pos="567"/>
        </w:tabs>
        <w:ind w:left="567" w:hanging="567"/>
        <w:rPr>
          <w:lang w:val="el-GR"/>
        </w:rPr>
      </w:pPr>
      <w:bookmarkStart w:id="16" w:name="_Toc134703455"/>
      <w:r>
        <w:rPr>
          <w:rFonts w:ascii="Calibri" w:hAnsi="Calibri" w:cs="Calibri"/>
          <w:lang w:val="el-GR"/>
        </w:rPr>
        <w:lastRenderedPageBreak/>
        <w:t>2.</w:t>
      </w:r>
      <w:r>
        <w:rPr>
          <w:rFonts w:ascii="Calibri" w:hAnsi="Calibri" w:cs="Calibri"/>
          <w:lang w:val="el-GR"/>
        </w:rPr>
        <w:tab/>
        <w:t>ΓΕΝΙΚΟΙ ΚΑΙ ΕΙΔΙΚΟΙ ΟΡΟΙ ΣΥΜΜΕΤΟΧΗΣ</w:t>
      </w:r>
      <w:bookmarkEnd w:id="16"/>
    </w:p>
    <w:p w14:paraId="78228813" w14:textId="77777777" w:rsidR="003929DA" w:rsidRDefault="003929DA">
      <w:pPr>
        <w:pStyle w:val="2"/>
        <w:rPr>
          <w:lang w:val="el-GR"/>
        </w:rPr>
      </w:pPr>
      <w:bookmarkStart w:id="17" w:name="_Toc134703456"/>
      <w:r>
        <w:rPr>
          <w:lang w:val="el-GR"/>
        </w:rPr>
        <w:t>2.1</w:t>
      </w:r>
      <w:r>
        <w:rPr>
          <w:lang w:val="el-GR"/>
        </w:rPr>
        <w:tab/>
        <w:t>Γενικές Πληροφορίες</w:t>
      </w:r>
      <w:bookmarkEnd w:id="17"/>
    </w:p>
    <w:p w14:paraId="5FCB36EA" w14:textId="77777777" w:rsidR="003929DA" w:rsidRPr="0076749E" w:rsidRDefault="003929DA">
      <w:pPr>
        <w:pStyle w:val="3"/>
        <w:rPr>
          <w:lang w:val="el-GR"/>
        </w:rPr>
      </w:pPr>
      <w:bookmarkStart w:id="18" w:name="_Toc134703457"/>
      <w:r w:rsidRPr="0076749E">
        <w:rPr>
          <w:lang w:val="el-GR"/>
        </w:rPr>
        <w:t>2.1.1</w:t>
      </w:r>
      <w:r w:rsidRPr="0076749E">
        <w:rPr>
          <w:lang w:val="el-GR"/>
        </w:rPr>
        <w:tab/>
        <w:t>Έγγραφα της σύμβασης</w:t>
      </w:r>
      <w:bookmarkEnd w:id="18"/>
    </w:p>
    <w:p w14:paraId="1206A313"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23AAD13E" w14:textId="1577D51C" w:rsidR="003929DA" w:rsidRPr="00CC76C4" w:rsidRDefault="003929DA" w:rsidP="00CC76C4">
      <w:pPr>
        <w:numPr>
          <w:ilvl w:val="0"/>
          <w:numId w:val="16"/>
        </w:numPr>
        <w:spacing w:after="40"/>
        <w:ind w:left="567" w:hanging="425"/>
        <w:rPr>
          <w:lang w:val="el-GR"/>
        </w:rPr>
      </w:pPr>
      <w:r w:rsidRPr="00CC76C4">
        <w:rPr>
          <w:lang w:val="el-GR"/>
        </w:rPr>
        <w:t>η Προκήρυξη της Σύμβασης (ΑΔΑΜ</w:t>
      </w:r>
      <w:r w:rsidR="00886F4E">
        <w:rPr>
          <w:lang w:val="el-GR"/>
        </w:rPr>
        <w:t xml:space="preserve">: </w:t>
      </w:r>
      <w:r w:rsidR="00556C36" w:rsidRPr="00556C36">
        <w:rPr>
          <w:lang w:val="el-GR"/>
        </w:rPr>
        <w:t>23</w:t>
      </w:r>
      <w:r w:rsidR="00886F4E" w:rsidRPr="00556C36">
        <w:rPr>
          <w:lang w:val="el-GR"/>
        </w:rPr>
        <w:t>PROC</w:t>
      </w:r>
      <w:r w:rsidR="00556C36" w:rsidRPr="00556C36">
        <w:rPr>
          <w:lang w:val="el-GR"/>
        </w:rPr>
        <w:t>012669559</w:t>
      </w:r>
      <w:r w:rsidRPr="00556C36">
        <w:rPr>
          <w:lang w:val="el-GR"/>
        </w:rPr>
        <w:t>)</w:t>
      </w:r>
      <w:r w:rsidRPr="00CC76C4">
        <w:rPr>
          <w:lang w:val="el-GR"/>
        </w:rPr>
        <w:t xml:space="preserve">, </w:t>
      </w:r>
      <w:r w:rsidR="00D156A4">
        <w:rPr>
          <w:lang w:val="el-GR"/>
        </w:rPr>
        <w:t xml:space="preserve">η οποία απεστάλη για δημοσίευση </w:t>
      </w:r>
      <w:r w:rsidRPr="00CC76C4">
        <w:rPr>
          <w:lang w:val="el-GR"/>
        </w:rPr>
        <w:t>στην Επίσημη Εφημερίδα της Ευρωπαϊκής Ένωσης</w:t>
      </w:r>
      <w:r w:rsidR="00D156A4">
        <w:rPr>
          <w:lang w:val="el-GR"/>
        </w:rPr>
        <w:t xml:space="preserve"> στις 11.5.2023 και έλαβε προσωρινό αριθμό αναφοράς </w:t>
      </w:r>
      <w:r w:rsidRPr="00CC76C4">
        <w:rPr>
          <w:color w:val="5B9BD5"/>
          <w:kern w:val="1"/>
          <w:lang w:val="el-GR"/>
        </w:rPr>
        <w:t xml:space="preserve"> </w:t>
      </w:r>
      <w:r w:rsidR="00D156A4" w:rsidRPr="00D156A4">
        <w:rPr>
          <w:lang w:val="el-GR"/>
        </w:rPr>
        <w:t>ENOTICES-</w:t>
      </w:r>
      <w:proofErr w:type="spellStart"/>
      <w:r w:rsidR="00D156A4" w:rsidRPr="00D156A4">
        <w:rPr>
          <w:lang w:val="el-GR"/>
        </w:rPr>
        <w:t>promithiwn</w:t>
      </w:r>
      <w:proofErr w:type="spellEnd"/>
      <w:r w:rsidR="00D156A4" w:rsidRPr="00D156A4">
        <w:rPr>
          <w:lang w:val="el-GR"/>
        </w:rPr>
        <w:t>/2023-075469.</w:t>
      </w:r>
    </w:p>
    <w:p w14:paraId="6B29F9FC"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46816CF"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683FCA27"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23B3AE4" w14:textId="77777777"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654F3F47" w14:textId="77777777" w:rsidR="003929DA" w:rsidRDefault="003929DA" w:rsidP="00CC76C4">
      <w:pPr>
        <w:pStyle w:val="3"/>
        <w:rPr>
          <w:lang w:val="el-GR"/>
        </w:rPr>
      </w:pPr>
      <w:bookmarkStart w:id="19" w:name="_Toc134703458"/>
      <w:r>
        <w:rPr>
          <w:lang w:val="el-GR"/>
        </w:rPr>
        <w:t>2.1.2</w:t>
      </w:r>
      <w:r>
        <w:rPr>
          <w:lang w:val="el-GR"/>
        </w:rPr>
        <w:tab/>
        <w:t>Επικοινωνία - Πρόσβαση στα έγγραφα της Σύμβασης</w:t>
      </w:r>
      <w:bookmarkEnd w:id="19"/>
    </w:p>
    <w:p w14:paraId="2C3B69C6"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E55A8BE" w14:textId="77777777" w:rsidR="003929DA" w:rsidRDefault="003929DA">
      <w:pPr>
        <w:pStyle w:val="3"/>
        <w:rPr>
          <w:lang w:val="el-GR"/>
        </w:rPr>
      </w:pPr>
      <w:bookmarkStart w:id="20" w:name="_Toc134703459"/>
      <w:r>
        <w:rPr>
          <w:lang w:val="el-GR"/>
        </w:rPr>
        <w:t>2.1.3</w:t>
      </w:r>
      <w:r>
        <w:rPr>
          <w:lang w:val="el-GR"/>
        </w:rPr>
        <w:tab/>
        <w:t>Παροχή Διευκρινίσεων</w:t>
      </w:r>
      <w:bookmarkEnd w:id="20"/>
    </w:p>
    <w:p w14:paraId="37377CBB" w14:textId="77777777"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4F728C">
        <w:rPr>
          <w:rFonts w:ascii="Calibri" w:eastAsia="Times New Roman" w:hAnsi="Calibri" w:cs="Calibri"/>
          <w:kern w:val="0"/>
          <w:sz w:val="22"/>
          <w:lang w:eastAsia="ar-SA" w:bidi="ar-SA"/>
        </w:rPr>
        <w:t>6</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2"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66B8E793" w14:textId="77777777" w:rsidR="003929DA" w:rsidRDefault="003929DA" w:rsidP="00AD7834">
      <w:pPr>
        <w:pStyle w:val="Standard"/>
        <w:spacing w:line="276" w:lineRule="auto"/>
        <w:rPr>
          <w:b/>
          <w:bCs/>
          <w:i/>
          <w:iCs/>
          <w:color w:val="5B9BD5"/>
        </w:rPr>
      </w:pPr>
      <w:r>
        <w:t xml:space="preserve"> </w:t>
      </w:r>
    </w:p>
    <w:p w14:paraId="5E98E3D8"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A69AF76" w14:textId="77777777" w:rsidR="003929DA" w:rsidRDefault="003929D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w:t>
      </w:r>
      <w:r w:rsidR="00171FD7" w:rsidRPr="00171FD7">
        <w:rPr>
          <w:lang w:val="el-GR"/>
        </w:rPr>
        <w:t>6</w:t>
      </w:r>
      <w:r>
        <w:rPr>
          <w:lang w:val="el-GR"/>
        </w:rPr>
        <w:t>) ημέρες πριν από την προθεσμία που ορίζεται για την παραλαβή των προσφορών</w:t>
      </w:r>
    </w:p>
    <w:p w14:paraId="337CFB1D" w14:textId="77777777" w:rsidR="003929DA" w:rsidRDefault="003929DA" w:rsidP="00DE2CF4">
      <w:pPr>
        <w:rPr>
          <w:lang w:val="el-GR"/>
        </w:rPr>
      </w:pPr>
      <w:r>
        <w:rPr>
          <w:lang w:val="el-GR"/>
        </w:rPr>
        <w:t>β) όταν τα έγγραφα της σύμβασης υφίστανται σημαντικές αλλαγές</w:t>
      </w:r>
    </w:p>
    <w:p w14:paraId="5CBA58AE"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73E9008C"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4CC6E5EE" w14:textId="77777777" w:rsidR="003929DA" w:rsidRPr="00FE71B4" w:rsidRDefault="00FE71B4">
      <w:pPr>
        <w:rPr>
          <w:lang w:val="el-GR"/>
        </w:rPr>
      </w:pPr>
      <w:r w:rsidRPr="002510A3">
        <w:rPr>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sidRPr="002510A3">
        <w:rPr>
          <w:lang w:val="el-GR"/>
        </w:rPr>
        <w:lastRenderedPageBreak/>
        <w:t>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056FCB08" w14:textId="77777777" w:rsidR="003929DA" w:rsidRDefault="003929DA">
      <w:pPr>
        <w:pStyle w:val="3"/>
        <w:rPr>
          <w:lang w:val="el-GR"/>
        </w:rPr>
      </w:pPr>
      <w:bookmarkStart w:id="21" w:name="_Toc134703460"/>
      <w:r>
        <w:rPr>
          <w:lang w:val="el-GR"/>
        </w:rPr>
        <w:t>2.1.4</w:t>
      </w:r>
      <w:r>
        <w:rPr>
          <w:lang w:val="el-GR"/>
        </w:rPr>
        <w:tab/>
        <w:t>Γλώσσα</w:t>
      </w:r>
      <w:bookmarkEnd w:id="21"/>
    </w:p>
    <w:p w14:paraId="2CCCB724" w14:textId="77777777" w:rsidR="003929DA" w:rsidRDefault="003929DA">
      <w:pPr>
        <w:rPr>
          <w:color w:val="000000"/>
          <w:lang w:val="el-GR"/>
        </w:rPr>
      </w:pPr>
      <w:r>
        <w:rPr>
          <w:lang w:val="el-GR"/>
        </w:rPr>
        <w:t>Τα έγγραφα της σύμβασης έχουν συνταχθεί στην ελληνική γλώσσα</w:t>
      </w:r>
      <w:r w:rsidR="004F728C">
        <w:rPr>
          <w:lang w:val="el-GR"/>
        </w:rPr>
        <w:t xml:space="preserve">. </w:t>
      </w:r>
      <w:r>
        <w:rPr>
          <w:lang w:val="el-GR"/>
        </w:rPr>
        <w:t>Τυχόν προδικαστικές προσφυγές υποβάλλονται στην ελληνική γλώσσα.</w:t>
      </w:r>
    </w:p>
    <w:p w14:paraId="449AB3A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7DE9C8E7"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0CCD4693"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3A19243C" w14:textId="77777777" w:rsidR="003929DA" w:rsidRDefault="003929DA">
      <w:pPr>
        <w:pStyle w:val="3"/>
        <w:rPr>
          <w:color w:val="000000"/>
          <w:lang w:val="el-GR"/>
        </w:rPr>
      </w:pPr>
      <w:bookmarkStart w:id="22" w:name="_Toc134703461"/>
      <w:r>
        <w:rPr>
          <w:lang w:val="el-GR"/>
        </w:rPr>
        <w:t>2.1.5</w:t>
      </w:r>
      <w:r>
        <w:rPr>
          <w:lang w:val="el-GR"/>
        </w:rPr>
        <w:tab/>
        <w:t>Εγγυήσεις</w:t>
      </w:r>
      <w:bookmarkEnd w:id="22"/>
    </w:p>
    <w:p w14:paraId="718FD96D"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6951D50"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11926380"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37FFEC62"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01C3EFF" w14:textId="77777777" w:rsidR="0084318D" w:rsidRPr="007339D0" w:rsidRDefault="0084318D" w:rsidP="0084318D">
      <w:pPr>
        <w:rPr>
          <w:color w:val="000000"/>
          <w:lang w:val="el-GR"/>
        </w:rPr>
      </w:pPr>
      <w:r>
        <w:rPr>
          <w:color w:val="000000"/>
          <w:lang w:val="el-GR"/>
        </w:rPr>
        <w:t xml:space="preserve">Τα υποδείγματα εγγυητικών επιστολών που παρατίθενται στο </w:t>
      </w:r>
      <w:r w:rsidRPr="007F60AD">
        <w:rPr>
          <w:color w:val="000000"/>
          <w:lang w:val="el-GR"/>
        </w:rPr>
        <w:t xml:space="preserve">ΠΑΡΑΡΤΗΜΑ </w:t>
      </w:r>
      <w:r w:rsidRPr="007F60AD">
        <w:rPr>
          <w:color w:val="000000"/>
          <w:lang w:val="en-US"/>
        </w:rPr>
        <w:t>I</w:t>
      </w:r>
      <w:r w:rsidRPr="007F60AD">
        <w:rPr>
          <w:color w:val="000000"/>
          <w:lang w:val="el-GR"/>
        </w:rPr>
        <w:t>ΙΙ</w:t>
      </w:r>
      <w:r>
        <w:rPr>
          <w:color w:val="000000"/>
          <w:lang w:val="el-GR"/>
        </w:rPr>
        <w:t xml:space="preserve">  της παρούσης αφορούν ιδίως τις εγγυητικές επιστολές που εκδίδονται από τράπεζες.</w:t>
      </w:r>
    </w:p>
    <w:p w14:paraId="06A99CD9"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33F2ED00" w14:textId="77777777" w:rsidR="00FD78BF" w:rsidRPr="00CC76C4" w:rsidRDefault="00FD78BF" w:rsidP="00CC76C4">
      <w:pPr>
        <w:pStyle w:val="3"/>
        <w:rPr>
          <w:lang w:val="el-GR"/>
        </w:rPr>
      </w:pPr>
      <w:bookmarkStart w:id="23" w:name="_Toc134703462"/>
      <w:r w:rsidRPr="00CC76C4">
        <w:rPr>
          <w:lang w:val="el-GR"/>
        </w:rPr>
        <w:t>2.1.6</w:t>
      </w:r>
      <w:r w:rsidR="00B03F31">
        <w:rPr>
          <w:lang w:val="el-GR"/>
        </w:rPr>
        <w:tab/>
      </w:r>
      <w:r w:rsidRPr="00CC76C4">
        <w:rPr>
          <w:lang w:val="el-GR"/>
        </w:rPr>
        <w:t>Προστασία Προσωπικών Δεδομένων</w:t>
      </w:r>
      <w:bookmarkEnd w:id="23"/>
    </w:p>
    <w:p w14:paraId="097AED5F"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w:t>
      </w:r>
      <w:r w:rsidRPr="00CC76C4">
        <w:rPr>
          <w:color w:val="000000"/>
          <w:lang w:val="el-GR"/>
        </w:rPr>
        <w:lastRenderedPageBreak/>
        <w:t>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4BF11D38" w14:textId="77777777" w:rsidR="003929DA" w:rsidRDefault="003929DA" w:rsidP="00C513BF">
      <w:pPr>
        <w:rPr>
          <w:lang w:val="el-GR"/>
        </w:rPr>
      </w:pPr>
    </w:p>
    <w:p w14:paraId="7BFAC0A9" w14:textId="77777777" w:rsidR="003929DA" w:rsidRDefault="003929DA">
      <w:pPr>
        <w:pStyle w:val="2"/>
        <w:rPr>
          <w:lang w:val="el-GR"/>
        </w:rPr>
      </w:pPr>
      <w:bookmarkStart w:id="24" w:name="_Toc134703463"/>
      <w:r>
        <w:rPr>
          <w:lang w:val="el-GR"/>
        </w:rPr>
        <w:t>2.2</w:t>
      </w:r>
      <w:r>
        <w:rPr>
          <w:lang w:val="el-GR"/>
        </w:rPr>
        <w:tab/>
        <w:t>Δικαίωμα Συμμετοχής - Κριτήρια Ποιοτικής Επιλογής</w:t>
      </w:r>
      <w:bookmarkEnd w:id="24"/>
    </w:p>
    <w:p w14:paraId="5DBE12FF" w14:textId="77777777" w:rsidR="003929DA" w:rsidRDefault="003929DA">
      <w:pPr>
        <w:pStyle w:val="3"/>
        <w:rPr>
          <w:lang w:val="el-GR"/>
        </w:rPr>
      </w:pPr>
      <w:bookmarkStart w:id="25" w:name="_Toc134703464"/>
      <w:r>
        <w:rPr>
          <w:lang w:val="el-GR"/>
        </w:rPr>
        <w:t>2.2.1</w:t>
      </w:r>
      <w:r>
        <w:rPr>
          <w:lang w:val="el-GR"/>
        </w:rPr>
        <w:tab/>
        <w:t>Δικαίωμα συμμετοχής</w:t>
      </w:r>
      <w:bookmarkEnd w:id="25"/>
      <w:r>
        <w:rPr>
          <w:lang w:val="el-GR"/>
        </w:rPr>
        <w:t xml:space="preserve"> </w:t>
      </w:r>
    </w:p>
    <w:p w14:paraId="5FEBA75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E8075BF" w14:textId="77777777" w:rsidR="003929DA" w:rsidRDefault="003929DA">
      <w:pPr>
        <w:rPr>
          <w:lang w:val="el-GR"/>
        </w:rPr>
      </w:pPr>
      <w:r>
        <w:rPr>
          <w:lang w:val="el-GR"/>
        </w:rPr>
        <w:t>α) κράτος-μέλος της Ένωσης,</w:t>
      </w:r>
    </w:p>
    <w:p w14:paraId="51320DDB" w14:textId="77777777" w:rsidR="003929DA" w:rsidRDefault="003929DA">
      <w:pPr>
        <w:rPr>
          <w:lang w:val="el-GR"/>
        </w:rPr>
      </w:pPr>
      <w:r>
        <w:rPr>
          <w:lang w:val="el-GR"/>
        </w:rPr>
        <w:t>β) κράτος-μέλος του Ευρωπαϊκού Οικονομικού Χώρου (Ε.Ο.Χ.),</w:t>
      </w:r>
    </w:p>
    <w:p w14:paraId="084A72F0" w14:textId="77777777" w:rsidR="003929DA" w:rsidRDefault="003929DA">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2B2815A4"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BD2EDC0" w14:textId="77777777" w:rsidR="00303AE1"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9254E5">
        <w:rPr>
          <w:lang w:val="el-GR"/>
        </w:rPr>
        <w:t>.</w:t>
      </w:r>
    </w:p>
    <w:p w14:paraId="25F7A8EE"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2918858F" w14:textId="77777777" w:rsidR="003929DA" w:rsidRPr="00680FA7" w:rsidRDefault="003929DA" w:rsidP="00680FA7">
      <w:pPr>
        <w:pStyle w:val="af7"/>
        <w:rPr>
          <w:lang w:val="el-GR"/>
        </w:rPr>
      </w:pPr>
      <w:r w:rsidRPr="00680FA7">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680FA7">
        <w:rPr>
          <w:lang w:val="el-GR"/>
        </w:rPr>
        <w:t>ολόκληρον</w:t>
      </w:r>
      <w:proofErr w:type="spellEnd"/>
      <w:r w:rsidR="009254E5">
        <w:rPr>
          <w:lang w:val="el-GR"/>
        </w:rPr>
        <w:t>.</w:t>
      </w:r>
      <w:r w:rsidRPr="00680FA7">
        <w:rPr>
          <w:vertAlign w:val="superscript"/>
          <w:lang w:val="el-GR"/>
        </w:rPr>
        <w:t>.</w:t>
      </w:r>
      <w:r w:rsidRPr="009C1E20">
        <w:rPr>
          <w:lang w:val="el-GR"/>
        </w:rPr>
        <w:t xml:space="preserve"> </w:t>
      </w:r>
      <w:r>
        <w:rPr>
          <w:lang w:val="el-GR"/>
        </w:rPr>
        <w:t xml:space="preserve"> </w:t>
      </w:r>
    </w:p>
    <w:p w14:paraId="2CC88349" w14:textId="77777777" w:rsidR="003929DA" w:rsidRDefault="003929DA">
      <w:pPr>
        <w:pStyle w:val="3"/>
        <w:rPr>
          <w:lang w:val="el-GR"/>
        </w:rPr>
      </w:pPr>
      <w:bookmarkStart w:id="26" w:name="_Toc134703465"/>
      <w:r>
        <w:rPr>
          <w:lang w:val="el-GR"/>
        </w:rPr>
        <w:t>2.2.2</w:t>
      </w:r>
      <w:r>
        <w:rPr>
          <w:lang w:val="el-GR"/>
        </w:rPr>
        <w:tab/>
        <w:t>Εγγύηση συμμετοχής</w:t>
      </w:r>
      <w:bookmarkEnd w:id="26"/>
    </w:p>
    <w:p w14:paraId="2361542C" w14:textId="77777777" w:rsidR="00B55337" w:rsidRPr="00B55337" w:rsidRDefault="003929DA" w:rsidP="00B55337">
      <w:pPr>
        <w:rPr>
          <w:lang w:val="el-GR"/>
        </w:rPr>
      </w:pPr>
      <w:r>
        <w:rPr>
          <w:b/>
          <w:bCs/>
          <w:lang w:val="el-GR"/>
        </w:rPr>
        <w:t xml:space="preserve">2.2.2.1. </w:t>
      </w:r>
      <w:r w:rsidR="00B55337" w:rsidRPr="00B55337">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σε ποσοστό 2% (μη συμπεριλαμβανομένου του αναλογούντος ΦΠΑ)επί της εκτιμώμενης αξίας, του/των </w:t>
      </w:r>
      <w:proofErr w:type="spellStart"/>
      <w:r w:rsidR="00B55337" w:rsidRPr="00B55337">
        <w:rPr>
          <w:lang w:val="el-GR"/>
        </w:rPr>
        <w:t>προσφερομένου</w:t>
      </w:r>
      <w:proofErr w:type="spellEnd"/>
      <w:r w:rsidR="00B55337" w:rsidRPr="00B55337">
        <w:rPr>
          <w:lang w:val="el-GR"/>
        </w:rPr>
        <w:t>/ων τμήματος/τμημάτων για το/τα οποία κατατίθεται προσφορά και συγκεκριμένα τα ακόλουθα ποσά σε ευρώ:</w:t>
      </w:r>
    </w:p>
    <w:p w14:paraId="67E6EEDA" w14:textId="77777777" w:rsidR="00B55337" w:rsidRPr="00B55337" w:rsidRDefault="00B55337" w:rsidP="00B55337">
      <w:pPr>
        <w:rPr>
          <w:lang w:val="el-GR"/>
        </w:rPr>
      </w:pPr>
      <w:r w:rsidRPr="00B55337">
        <w:rPr>
          <w:lang w:val="el-GR"/>
        </w:rPr>
        <w:t xml:space="preserve">ΤΜΗΜΑ 1: </w:t>
      </w:r>
      <w:r w:rsidR="001D5E2C" w:rsidRPr="001D5E2C">
        <w:rPr>
          <w:lang w:val="el-GR"/>
        </w:rPr>
        <w:t xml:space="preserve">προμήθεια 45.360 λίτρων ελκυστικής ουσίας </w:t>
      </w:r>
      <w:proofErr w:type="spellStart"/>
      <w:r w:rsidR="001D5E2C" w:rsidRPr="001D5E2C">
        <w:rPr>
          <w:lang w:val="el-GR"/>
        </w:rPr>
        <w:t>entomela</w:t>
      </w:r>
      <w:proofErr w:type="spellEnd"/>
      <w:r w:rsidR="001D5E2C" w:rsidRPr="001D5E2C">
        <w:rPr>
          <w:lang w:val="el-GR"/>
        </w:rPr>
        <w:t xml:space="preserve"> 75 </w:t>
      </w:r>
      <w:proofErr w:type="spellStart"/>
      <w:r w:rsidR="001D5E2C" w:rsidRPr="001D5E2C">
        <w:rPr>
          <w:lang w:val="el-GR"/>
        </w:rPr>
        <w:t>sl</w:t>
      </w:r>
      <w:proofErr w:type="spellEnd"/>
      <w:r w:rsidR="001D5E2C" w:rsidRPr="001D5E2C">
        <w:rPr>
          <w:lang w:val="el-GR"/>
        </w:rPr>
        <w:t xml:space="preserve"> αξίας 75.867,26 € (χωρίς ΦΠΑ 13%),</w:t>
      </w:r>
      <w:r>
        <w:rPr>
          <w:lang w:val="el-GR"/>
        </w:rPr>
        <w:t xml:space="preserve"> εγγύηση συμμετοχής </w:t>
      </w:r>
      <w:bookmarkStart w:id="27" w:name="_Hlk101435226"/>
      <w:r w:rsidR="001D5E2C" w:rsidRPr="001D5E2C">
        <w:rPr>
          <w:lang w:val="el-GR"/>
        </w:rPr>
        <w:t xml:space="preserve"> </w:t>
      </w:r>
      <w:r w:rsidR="001D5E2C" w:rsidRPr="001D5E2C">
        <w:rPr>
          <w:b/>
          <w:bCs/>
          <w:lang w:val="el-GR"/>
        </w:rPr>
        <w:t>1.517,35</w:t>
      </w:r>
      <w:r w:rsidRPr="00B55337">
        <w:rPr>
          <w:b/>
          <w:bCs/>
          <w:lang w:val="el-GR"/>
        </w:rPr>
        <w:t xml:space="preserve"> €.</w:t>
      </w:r>
      <w:bookmarkEnd w:id="27"/>
    </w:p>
    <w:p w14:paraId="21661D5B" w14:textId="77777777" w:rsidR="00B55337" w:rsidRDefault="00B55337" w:rsidP="00B55337">
      <w:pPr>
        <w:rPr>
          <w:lang w:val="el-GR"/>
        </w:rPr>
      </w:pPr>
      <w:r w:rsidRPr="00B55337">
        <w:rPr>
          <w:lang w:val="el-GR"/>
        </w:rPr>
        <w:t xml:space="preserve">ΤΜΗΜΑ 2: προμήθεια </w:t>
      </w:r>
      <w:r w:rsidR="00171FD7" w:rsidRPr="00171FD7">
        <w:rPr>
          <w:lang w:val="el-GR"/>
        </w:rPr>
        <w:t xml:space="preserve">10.770 </w:t>
      </w:r>
      <w:r w:rsidRPr="00B55337">
        <w:rPr>
          <w:lang w:val="el-GR"/>
        </w:rPr>
        <w:t xml:space="preserve"> λίτρων εντομοκτόνου σκευάσματος με δραστική ουσία </w:t>
      </w:r>
      <w:proofErr w:type="spellStart"/>
      <w:r w:rsidRPr="00B55337">
        <w:rPr>
          <w:lang w:val="el-GR"/>
        </w:rPr>
        <w:t>cyantraniliprole</w:t>
      </w:r>
      <w:proofErr w:type="spellEnd"/>
      <w:r w:rsidRPr="00B55337">
        <w:rPr>
          <w:lang w:val="el-GR"/>
        </w:rPr>
        <w:t xml:space="preserve"> αξίας </w:t>
      </w:r>
      <w:r w:rsidR="00171FD7" w:rsidRPr="00171FD7">
        <w:rPr>
          <w:lang w:val="el-GR"/>
        </w:rPr>
        <w:t>1.233.212</w:t>
      </w:r>
      <w:r w:rsidR="001D5E2C" w:rsidRPr="001D5E2C">
        <w:rPr>
          <w:lang w:val="el-GR"/>
        </w:rPr>
        <w:t>,</w:t>
      </w:r>
      <w:r w:rsidR="00171FD7" w:rsidRPr="00171FD7">
        <w:rPr>
          <w:lang w:val="el-GR"/>
        </w:rPr>
        <w:t>39</w:t>
      </w:r>
      <w:r w:rsidRPr="00B55337">
        <w:rPr>
          <w:lang w:val="el-GR"/>
        </w:rPr>
        <w:t xml:space="preserve"> € (χωρίς ΦΠΑ 13%)</w:t>
      </w:r>
      <w:r w:rsidR="001D5E2C" w:rsidRPr="001D5E2C">
        <w:rPr>
          <w:lang w:val="el-GR"/>
        </w:rPr>
        <w:t>,</w:t>
      </w:r>
      <w:r>
        <w:rPr>
          <w:lang w:val="el-GR"/>
        </w:rPr>
        <w:t xml:space="preserve"> εγγύηση συμμετοχής </w:t>
      </w:r>
      <w:bookmarkStart w:id="28" w:name="_Hlk101435252"/>
      <w:r w:rsidR="00171FD7" w:rsidRPr="00171FD7">
        <w:rPr>
          <w:lang w:val="el-GR"/>
        </w:rPr>
        <w:t xml:space="preserve"> </w:t>
      </w:r>
      <w:r w:rsidR="00171FD7" w:rsidRPr="00171FD7">
        <w:rPr>
          <w:b/>
          <w:bCs/>
          <w:lang w:val="el-GR"/>
        </w:rPr>
        <w:t>24.664,25</w:t>
      </w:r>
      <w:r w:rsidRPr="00B55337">
        <w:rPr>
          <w:b/>
          <w:bCs/>
          <w:lang w:val="el-GR"/>
        </w:rPr>
        <w:t xml:space="preserve"> </w:t>
      </w:r>
      <w:bookmarkEnd w:id="28"/>
      <w:r w:rsidRPr="00B55337">
        <w:rPr>
          <w:b/>
          <w:bCs/>
          <w:lang w:val="el-GR"/>
        </w:rPr>
        <w:t>€.</w:t>
      </w:r>
    </w:p>
    <w:p w14:paraId="6580DEB5" w14:textId="77777777" w:rsidR="003929DA" w:rsidRDefault="003929DA" w:rsidP="00B55337">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BECBDDE" w14:textId="77777777"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1E7B95" w:rsidRPr="001E7B95">
        <w:rPr>
          <w:bCs/>
          <w:lang w:val="el-GR"/>
        </w:rPr>
        <w:t>15</w:t>
      </w:r>
      <w:r w:rsidR="001124E0" w:rsidRPr="001E7B95">
        <w:rPr>
          <w:bCs/>
          <w:lang w:val="el-GR"/>
        </w:rPr>
        <w:t>/</w:t>
      </w:r>
      <w:r w:rsidR="001E7B95" w:rsidRPr="001E7B95">
        <w:rPr>
          <w:bCs/>
          <w:lang w:val="el-GR"/>
        </w:rPr>
        <w:t>11</w:t>
      </w:r>
      <w:r w:rsidR="001124E0" w:rsidRPr="001E7B95">
        <w:rPr>
          <w:bCs/>
          <w:lang w:val="el-GR"/>
        </w:rPr>
        <w:t>/202</w:t>
      </w:r>
      <w:r w:rsidR="004537F8" w:rsidRPr="001E7B95">
        <w:rPr>
          <w:bCs/>
          <w:lang w:val="el-GR"/>
        </w:rPr>
        <w:t>3</w:t>
      </w:r>
      <w:r>
        <w:rPr>
          <w:bCs/>
          <w:lang w:val="el-GR"/>
        </w:rPr>
        <w:t xml:space="preserve"> άλλως η προσφορά </w:t>
      </w:r>
      <w:r>
        <w:rPr>
          <w:bCs/>
          <w:lang w:val="el-GR"/>
        </w:rPr>
        <w:lastRenderedPageBreak/>
        <w:t>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643CA7A4"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05F82F0D"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1D31AB7D"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158CA2DE" w14:textId="7777777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F50EAED" w14:textId="77777777" w:rsidR="00CB5BB8" w:rsidRDefault="00CB5BB8">
      <w:pPr>
        <w:rPr>
          <w:lang w:val="el-GR"/>
        </w:rPr>
      </w:pPr>
    </w:p>
    <w:p w14:paraId="6E515C7D" w14:textId="77777777" w:rsidR="003929DA" w:rsidRDefault="003929DA" w:rsidP="00B63FC9">
      <w:pPr>
        <w:pStyle w:val="3"/>
        <w:spacing w:before="120"/>
        <w:rPr>
          <w:lang w:val="el-GR"/>
        </w:rPr>
      </w:pPr>
      <w:bookmarkStart w:id="29" w:name="_Toc134703466"/>
      <w:r>
        <w:rPr>
          <w:lang w:val="el-GR"/>
        </w:rPr>
        <w:t>2.2.3</w:t>
      </w:r>
      <w:r>
        <w:rPr>
          <w:lang w:val="el-GR"/>
        </w:rPr>
        <w:tab/>
        <w:t>Λόγοι αποκλεισμού</w:t>
      </w:r>
      <w:bookmarkEnd w:id="29"/>
      <w:r>
        <w:rPr>
          <w:lang w:val="el-GR"/>
        </w:rPr>
        <w:t xml:space="preserve"> </w:t>
      </w:r>
    </w:p>
    <w:p w14:paraId="425611CF"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AF60956" w14:textId="77777777"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4BD131F6"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3767ED0"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3EBC03C"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w:t>
      </w:r>
      <w:r w:rsidR="002E1623">
        <w:rPr>
          <w:lang w:val="el-GR"/>
        </w:rPr>
        <w:lastRenderedPageBreak/>
        <w:t xml:space="preserve">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663AB35B"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74FFAA09"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0F2AFE67"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7F6E74E1"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4B86D62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0ED32855"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5BF1041"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1DDF837A"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22C3AE72"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48081E0F" w14:textId="77777777" w:rsidR="003929DA" w:rsidRDefault="003929DA">
      <w:pPr>
        <w:rPr>
          <w:lang w:val="el-GR"/>
        </w:rPr>
      </w:pPr>
      <w:r>
        <w:rPr>
          <w:b/>
          <w:bCs/>
          <w:lang w:val="el-GR"/>
        </w:rPr>
        <w:t>2.2.3.2.</w:t>
      </w:r>
      <w:r>
        <w:rPr>
          <w:lang w:val="el-GR"/>
        </w:rPr>
        <w:t xml:space="preserve"> Στις ακόλουθες περιπτώσεις:</w:t>
      </w:r>
    </w:p>
    <w:p w14:paraId="7A760CB2"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DD21468" w14:textId="77777777" w:rsidR="003929DA" w:rsidRDefault="003929DA">
      <w:pPr>
        <w:rPr>
          <w:lang w:val="el-GR"/>
        </w:rPr>
      </w:pPr>
      <w:r>
        <w:rPr>
          <w:lang w:val="el-GR"/>
        </w:rPr>
        <w:lastRenderedPageBreak/>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1F65AA7B"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A49FC37" w14:textId="77777777" w:rsidR="0027167B" w:rsidRDefault="0027167B" w:rsidP="0007220C">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235D810E"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552CBCF8" w14:textId="77777777" w:rsidR="003929DA" w:rsidRDefault="003929DA" w:rsidP="00FD405D">
      <w:pPr>
        <w:pStyle w:val="foothanging"/>
        <w:ind w:left="0" w:firstLine="0"/>
        <w:rPr>
          <w:b/>
          <w:bCs/>
          <w:lang w:val="el-GR"/>
        </w:rPr>
      </w:pPr>
      <w:r>
        <w:rPr>
          <w:b/>
          <w:bCs/>
          <w:sz w:val="22"/>
          <w:szCs w:val="22"/>
          <w:lang w:val="el-GR"/>
        </w:rPr>
        <w:t xml:space="preserve">2.2.3.3 </w:t>
      </w:r>
      <w:r>
        <w:rPr>
          <w:sz w:val="22"/>
          <w:szCs w:val="22"/>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305A497D"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12C2209F" w14:textId="77777777"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3C6A2FEE" w14:textId="7777777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0BD91D4"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13906017" w14:textId="77777777"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4C2FF5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67C9794D"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73F65A0"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162A7F1F" w14:textId="77777777" w:rsidR="003929DA" w:rsidRDefault="003929DA">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775B937D"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0F360A5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p>
    <w:p w14:paraId="27375CAF" w14:textId="77777777" w:rsidR="007F65D6" w:rsidRPr="007F65D6" w:rsidRDefault="003929DA" w:rsidP="007F65D6">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w:t>
      </w:r>
      <w:r w:rsidRPr="00C1604F">
        <w:rPr>
          <w:lang w:val="el-GR"/>
        </w:rPr>
        <w:t>ισχύει</w:t>
      </w:r>
      <w:r w:rsidR="000A6F90" w:rsidRPr="00E014DD">
        <w:rPr>
          <w:lang w:val="el-GR"/>
        </w:rPr>
        <w:t>.</w:t>
      </w:r>
      <w:r w:rsidR="00A24EF3">
        <w:rPr>
          <w:lang w:val="el-GR"/>
        </w:rPr>
        <w:t xml:space="preserve"> </w:t>
      </w:r>
      <w:r w:rsidR="007F65D6" w:rsidRPr="002510A3">
        <w:rPr>
          <w:lang w:val="el-GR"/>
        </w:rPr>
        <w:t>Οι υποχρεώσεις της παρούσης αφορούν</w:t>
      </w:r>
      <w:r w:rsidR="007F65D6"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11EB7E71" w14:textId="77777777" w:rsidR="003929DA" w:rsidRDefault="007F65D6" w:rsidP="007F65D6">
      <w:pPr>
        <w:suppressAutoHyphens w:val="0"/>
        <w:spacing w:after="160" w:line="252" w:lineRule="auto"/>
        <w:rPr>
          <w:b/>
          <w:bCs/>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Pr="007F65D6">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Pr="007F65D6">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Pr="007F65D6">
        <w:rPr>
          <w:lang w:val="el-GR"/>
        </w:rPr>
        <w:t xml:space="preserve"> </w:t>
      </w:r>
      <w:proofErr w:type="spellStart"/>
      <w:r w:rsidRPr="007F65D6">
        <w:rPr>
          <w:lang w:val="el-GR"/>
        </w:rPr>
        <w:t>equity</w:t>
      </w:r>
      <w:proofErr w:type="spellEnd"/>
      <w:r w:rsidRPr="007F65D6">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125E78DD"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D4F7885" w14:textId="77777777" w:rsidR="003929DA" w:rsidRDefault="003929DA" w:rsidP="000B1EE7">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CCF7608" w14:textId="77777777" w:rsidR="003929DA" w:rsidRDefault="003929DA">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3DF00A7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3CCD5C81" w14:textId="77777777"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szCs w:val="22"/>
          <w:lang w:val="el-GR"/>
        </w:rPr>
        <w:t xml:space="preserve"> </w:t>
      </w:r>
    </w:p>
    <w:p w14:paraId="2D629755" w14:textId="77777777" w:rsidR="003929DA" w:rsidRDefault="003929DA">
      <w:pPr>
        <w:pStyle w:val="3"/>
        <w:rPr>
          <w:rFonts w:eastAsia="Calibri"/>
          <w:color w:val="000000"/>
          <w:lang w:val="el-GR"/>
        </w:rPr>
      </w:pPr>
      <w:bookmarkStart w:id="30" w:name="_Toc134703467"/>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30"/>
      <w:r>
        <w:rPr>
          <w:lang w:val="el-GR"/>
        </w:rPr>
        <w:t xml:space="preserve"> </w:t>
      </w:r>
    </w:p>
    <w:p w14:paraId="52624B1F"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1FE8C7FE"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04D2C0C"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B9F9ADA" w14:textId="77777777" w:rsidR="00076C9E" w:rsidRPr="00DC408F" w:rsidRDefault="003929DA" w:rsidP="00664379">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664379">
        <w:rPr>
          <w:rFonts w:eastAsia="Calibri"/>
          <w:bCs/>
          <w:color w:val="000000"/>
          <w:lang w:val="el-GR"/>
        </w:rPr>
        <w:t>.</w:t>
      </w:r>
      <w:r>
        <w:rPr>
          <w:rFonts w:eastAsia="Calibri"/>
          <w:bCs/>
          <w:i/>
          <w:color w:val="5B9BD5"/>
          <w:lang w:val="el-GR"/>
        </w:rPr>
        <w:t xml:space="preserve"> </w:t>
      </w:r>
    </w:p>
    <w:p w14:paraId="65049CDF" w14:textId="77777777" w:rsidR="003929DA" w:rsidRDefault="003929DA">
      <w:pPr>
        <w:pStyle w:val="3"/>
        <w:rPr>
          <w:szCs w:val="22"/>
          <w:lang w:val="el-GR"/>
        </w:rPr>
      </w:pPr>
      <w:bookmarkStart w:id="31" w:name="_Toc134703468"/>
      <w:r>
        <w:rPr>
          <w:lang w:val="el-GR"/>
        </w:rPr>
        <w:t>2.2.5</w:t>
      </w:r>
      <w:r>
        <w:rPr>
          <w:lang w:val="el-GR"/>
        </w:rPr>
        <w:tab/>
        <w:t>Οικονομική και χρηματοοικονομική επάρκεια</w:t>
      </w:r>
      <w:bookmarkEnd w:id="31"/>
      <w:r>
        <w:rPr>
          <w:lang w:val="el-GR"/>
        </w:rPr>
        <w:t xml:space="preserve"> </w:t>
      </w:r>
    </w:p>
    <w:p w14:paraId="7D0304A1" w14:textId="77777777" w:rsidR="007C1C9C" w:rsidRDefault="00664379">
      <w:pPr>
        <w:rPr>
          <w:lang w:val="el-GR"/>
        </w:rPr>
      </w:pPr>
      <w:r w:rsidRPr="00664379">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77D58AB9" w14:textId="77777777" w:rsidR="003929DA" w:rsidRDefault="003929DA">
      <w:pPr>
        <w:pStyle w:val="3"/>
        <w:rPr>
          <w:lang w:val="el-GR"/>
        </w:rPr>
      </w:pPr>
      <w:bookmarkStart w:id="32" w:name="_Toc134703469"/>
      <w:r>
        <w:rPr>
          <w:lang w:val="el-GR"/>
        </w:rPr>
        <w:t>2.2.6</w:t>
      </w:r>
      <w:r>
        <w:rPr>
          <w:lang w:val="el-GR"/>
        </w:rPr>
        <w:tab/>
        <w:t>Τεχνική και επαγγελματική ικανότητα</w:t>
      </w:r>
      <w:bookmarkEnd w:id="32"/>
      <w:r>
        <w:rPr>
          <w:lang w:val="el-GR"/>
        </w:rPr>
        <w:t xml:space="preserve"> </w:t>
      </w:r>
    </w:p>
    <w:p w14:paraId="5637CD52" w14:textId="77777777" w:rsidR="006364BF" w:rsidRPr="006364BF" w:rsidRDefault="006364BF" w:rsidP="006364BF">
      <w:pPr>
        <w:rPr>
          <w:lang w:val="el-GR"/>
        </w:rPr>
      </w:pPr>
      <w:r w:rsidRPr="006364BF">
        <w:rPr>
          <w:lang w:val="el-GR"/>
        </w:rPr>
        <w:t>Το άρθρο δεν απαλείφεται για λόγους  διατήρησης της αρίθμησης.</w:t>
      </w:r>
    </w:p>
    <w:p w14:paraId="35CCB535" w14:textId="77777777" w:rsidR="003929DA" w:rsidRDefault="003929DA">
      <w:pPr>
        <w:pStyle w:val="3"/>
        <w:rPr>
          <w:i/>
          <w:color w:val="5B9BD5"/>
          <w:lang w:val="el-GR"/>
        </w:rPr>
      </w:pPr>
      <w:bookmarkStart w:id="33" w:name="_Toc134703470"/>
      <w:r>
        <w:rPr>
          <w:lang w:val="el-GR"/>
        </w:rPr>
        <w:t>2.2.7</w:t>
      </w:r>
      <w:r>
        <w:rPr>
          <w:lang w:val="el-GR"/>
        </w:rPr>
        <w:tab/>
        <w:t>Πρότυπα διασφάλισης ποιότητας και πρότυπα περιβαλλοντικής διαχείρισης</w:t>
      </w:r>
      <w:bookmarkEnd w:id="33"/>
      <w:r>
        <w:rPr>
          <w:lang w:val="el-GR"/>
        </w:rPr>
        <w:t xml:space="preserve"> </w:t>
      </w:r>
    </w:p>
    <w:p w14:paraId="095073BF" w14:textId="77777777" w:rsidR="003929DA" w:rsidRDefault="006364BF" w:rsidP="006364BF">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14:paraId="1C03D541" w14:textId="77777777" w:rsidR="003929DA" w:rsidRDefault="003929DA">
      <w:pPr>
        <w:pStyle w:val="3"/>
        <w:rPr>
          <w:lang w:val="el-GR"/>
        </w:rPr>
      </w:pPr>
      <w:bookmarkStart w:id="34" w:name="_Toc134703471"/>
      <w:r>
        <w:rPr>
          <w:lang w:val="el-GR"/>
        </w:rPr>
        <w:t>2.2.8</w:t>
      </w:r>
      <w:r>
        <w:rPr>
          <w:lang w:val="el-GR"/>
        </w:rPr>
        <w:tab/>
        <w:t xml:space="preserve">Στήριξη στην ικανότητα τρίτων </w:t>
      </w:r>
      <w:r w:rsidR="005D11ED">
        <w:rPr>
          <w:lang w:val="el-GR"/>
        </w:rPr>
        <w:t>– Υπεργολαβία</w:t>
      </w:r>
      <w:bookmarkEnd w:id="34"/>
    </w:p>
    <w:p w14:paraId="5A18E62B" w14:textId="77777777" w:rsidR="008D7723" w:rsidRPr="00EE08A6" w:rsidRDefault="005D11ED">
      <w:pPr>
        <w:rPr>
          <w:b/>
          <w:bCs/>
          <w:lang w:val="el-GR"/>
        </w:rPr>
      </w:pPr>
      <w:r w:rsidRPr="00EE08A6">
        <w:rPr>
          <w:b/>
          <w:bCs/>
          <w:lang w:val="el-GR"/>
        </w:rPr>
        <w:t xml:space="preserve">2.2.8.1. </w:t>
      </w:r>
      <w:r w:rsidR="008D7723" w:rsidRPr="00EE08A6">
        <w:rPr>
          <w:b/>
          <w:bCs/>
          <w:lang w:val="el-GR"/>
        </w:rPr>
        <w:t>Στήριξη στην ικανότητα τρίτων</w:t>
      </w:r>
    </w:p>
    <w:p w14:paraId="0842EB5F" w14:textId="77777777"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0A4C56A2" w14:textId="77777777"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DA44464" w14:textId="77777777" w:rsidR="00BC43A2" w:rsidRDefault="00BC43A2" w:rsidP="00D8578D">
      <w:pPr>
        <w:rPr>
          <w:bCs/>
          <w:lang w:val="el-GR"/>
        </w:rPr>
      </w:pPr>
    </w:p>
    <w:p w14:paraId="11E08B5E"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6E4F6339"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w:t>
      </w:r>
      <w:r>
        <w:rPr>
          <w:bCs/>
          <w:lang w:val="el-GR"/>
        </w:rPr>
        <w:lastRenderedPageBreak/>
        <w:t xml:space="preserve">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14:paraId="769E65E2" w14:textId="77777777" w:rsidR="00D8578D" w:rsidRDefault="00D8578D">
      <w:pPr>
        <w:rPr>
          <w:lang w:val="el-GR"/>
        </w:rPr>
      </w:pPr>
    </w:p>
    <w:p w14:paraId="35B789C3" w14:textId="77777777" w:rsidR="003929DA" w:rsidRDefault="003929DA">
      <w:pPr>
        <w:pStyle w:val="3"/>
        <w:rPr>
          <w:lang w:val="el-GR"/>
        </w:rPr>
      </w:pPr>
      <w:bookmarkStart w:id="35" w:name="_Toc134703472"/>
      <w:r>
        <w:rPr>
          <w:lang w:val="el-GR"/>
        </w:rPr>
        <w:t>2.2.9</w:t>
      </w:r>
      <w:r>
        <w:rPr>
          <w:lang w:val="el-GR"/>
        </w:rPr>
        <w:tab/>
        <w:t>Κανόνες απόδειξης ποιοτικής επιλογής</w:t>
      </w:r>
      <w:bookmarkEnd w:id="35"/>
    </w:p>
    <w:p w14:paraId="5D2CBEA7" w14:textId="77777777"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189AEB15"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A393303"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4F66BE46" w14:textId="77777777"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339E6882" w14:textId="77777777" w:rsidR="003929DA" w:rsidRDefault="003929DA">
      <w:pPr>
        <w:pStyle w:val="4"/>
        <w:ind w:left="567" w:hanging="567"/>
        <w:rPr>
          <w:i/>
          <w:color w:val="5B9BD5"/>
          <w:lang w:val="el-GR"/>
        </w:rPr>
      </w:pPr>
      <w:bookmarkStart w:id="36" w:name="_Toc134703473"/>
      <w:r>
        <w:rPr>
          <w:lang w:val="el-GR"/>
        </w:rPr>
        <w:t>2.2.9.1</w:t>
      </w:r>
      <w:r>
        <w:rPr>
          <w:lang w:val="el-GR"/>
        </w:rPr>
        <w:tab/>
        <w:t>Προκαταρκτική απόδειξη κατά την υποβολή προσφορών</w:t>
      </w:r>
      <w:bookmarkEnd w:id="36"/>
      <w:r>
        <w:rPr>
          <w:lang w:val="el-GR"/>
        </w:rPr>
        <w:t xml:space="preserve"> </w:t>
      </w:r>
    </w:p>
    <w:p w14:paraId="5F1C1E56" w14:textId="77777777" w:rsidR="003929DA" w:rsidRDefault="003929DA">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A40E77" w:rsidRPr="00A40E77">
        <w:rPr>
          <w:lang w:val="el-GR"/>
        </w:rPr>
        <w:t xml:space="preserve"> </w:t>
      </w:r>
      <w:r w:rsidR="00A40E77">
        <w:rPr>
          <w:lang w:val="en-US"/>
        </w:rPr>
        <w:t>II</w:t>
      </w:r>
      <w:r w:rsidR="00A40E77" w:rsidRPr="00A40E77">
        <w:rPr>
          <w:lang w:val="el-GR"/>
        </w:rPr>
        <w:t xml:space="preserve"> </w:t>
      </w:r>
      <w:r>
        <w:rPr>
          <w:lang w:val="el-GR"/>
        </w:rPr>
        <w:t xml:space="preserve">το οποίο </w:t>
      </w:r>
      <w:r w:rsidR="00682A3D">
        <w:rPr>
          <w:lang w:val="el-GR"/>
        </w:rPr>
        <w:t xml:space="preserve">ισοδυναμεί με </w:t>
      </w:r>
      <w:r>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54C4C4A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1BB8F45E" w14:textId="77777777"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p>
    <w:p w14:paraId="21836862"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49482DD9" w14:textId="77777777" w:rsidR="003929DA" w:rsidRDefault="003929DA">
      <w:pPr>
        <w:rPr>
          <w:lang w:val="el-GR"/>
        </w:rPr>
      </w:pPr>
      <w:r>
        <w:rPr>
          <w:lang w:val="el-GR"/>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113CB26"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3" w:history="1"/>
      <w:hyperlink r:id="rId14" w:history="1"/>
    </w:p>
    <w:p w14:paraId="1F657189"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11C14AA5"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3F59666C"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3BB05D7" w14:textId="77777777" w:rsidR="003929DA" w:rsidRPr="00C513BF" w:rsidRDefault="003929DA" w:rsidP="00C513BF">
      <w:pPr>
        <w:pStyle w:val="4"/>
        <w:ind w:left="567" w:hanging="567"/>
        <w:rPr>
          <w:lang w:val="el-GR"/>
        </w:rPr>
      </w:pPr>
      <w:bookmarkStart w:id="37" w:name="_Toc134703474"/>
      <w:r w:rsidRPr="00C513BF">
        <w:rPr>
          <w:lang w:val="el-GR"/>
        </w:rPr>
        <w:t>2.2.9.2</w:t>
      </w:r>
      <w:r w:rsidRPr="00C513BF">
        <w:rPr>
          <w:lang w:val="el-GR"/>
        </w:rPr>
        <w:tab/>
        <w:t>Αποδεικτικά μέσα</w:t>
      </w:r>
      <w:bookmarkEnd w:id="37"/>
      <w:r>
        <w:rPr>
          <w:lang w:val="el-GR"/>
        </w:rPr>
        <w:t xml:space="preserve"> </w:t>
      </w:r>
    </w:p>
    <w:p w14:paraId="18DBE352" w14:textId="77777777"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46AC8EF0"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4F47855"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1B94B58"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0C8C291E"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78121593" w14:textId="77777777" w:rsidR="003929DA" w:rsidRDefault="003929DA">
      <w:pPr>
        <w:rPr>
          <w:color w:val="000000"/>
          <w:lang w:val="el-GR"/>
        </w:rPr>
      </w:pPr>
      <w:r>
        <w:rPr>
          <w:b/>
          <w:bCs/>
          <w:lang w:val="el-GR"/>
        </w:rPr>
        <w:lastRenderedPageBreak/>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68D292A6"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7150DA05" w14:textId="77777777" w:rsidR="003929DA" w:rsidRPr="00BD65F6" w:rsidRDefault="003929DA">
      <w:pPr>
        <w:rPr>
          <w:lang w:val="el-GR"/>
        </w:rPr>
      </w:pPr>
      <w:r>
        <w:rPr>
          <w:color w:val="000000"/>
          <w:lang w:val="el-GR"/>
        </w:rPr>
        <w:t>Ειδικότερα οι οικονομικοί φορείς προσκομίζουν:</w:t>
      </w:r>
    </w:p>
    <w:p w14:paraId="45C8EB5A"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14:paraId="47F9A726"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F8E3345"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1D51CF6F"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68FA858"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303A1BB3"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404572CD" w14:textId="77777777" w:rsidR="003929DA" w:rsidRPr="00C66420"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C66420" w:rsidRPr="00C66420">
        <w:rPr>
          <w:color w:val="000000"/>
          <w:lang w:val="el-GR"/>
        </w:rPr>
        <w:t xml:space="preserve">.  </w:t>
      </w:r>
      <w:r w:rsidR="00C66420">
        <w:rPr>
          <w:color w:val="000000"/>
          <w:lang w:val="el-GR"/>
        </w:rPr>
        <w:t xml:space="preserve">Επιπλέον </w:t>
      </w:r>
      <w:r w:rsidR="00C66420" w:rsidRPr="00C66420">
        <w:rPr>
          <w:color w:val="000000"/>
          <w:lang w:val="el-GR"/>
        </w:rPr>
        <w:t>ο οικονομικ</w:t>
      </w:r>
      <w:r w:rsidR="00C66420">
        <w:rPr>
          <w:color w:val="000000"/>
          <w:lang w:val="el-GR"/>
        </w:rPr>
        <w:t xml:space="preserve">ός </w:t>
      </w:r>
      <w:r w:rsidR="00C66420" w:rsidRPr="00C66420">
        <w:rPr>
          <w:color w:val="000000"/>
          <w:lang w:val="el-GR"/>
        </w:rPr>
        <w:t xml:space="preserve"> φορέας </w:t>
      </w:r>
      <w:r w:rsidR="00C66420">
        <w:rPr>
          <w:color w:val="000000"/>
          <w:lang w:val="el-GR"/>
        </w:rPr>
        <w:t xml:space="preserve">που </w:t>
      </w:r>
      <w:r w:rsidR="00C66420" w:rsidRPr="00C66420">
        <w:rPr>
          <w:color w:val="000000"/>
          <w:lang w:val="el-GR"/>
        </w:rPr>
        <w:t xml:space="preserve">έχει την εγκατάστασή του στην Ελλάδα </w:t>
      </w:r>
      <w:r w:rsidR="00C66420">
        <w:rPr>
          <w:color w:val="000000"/>
          <w:lang w:val="el-GR"/>
        </w:rPr>
        <w:t>θα δηλώνει τους</w:t>
      </w:r>
      <w:r w:rsidR="00C66420" w:rsidRPr="00C66420">
        <w:rPr>
          <w:color w:val="000000"/>
          <w:lang w:val="el-GR"/>
        </w:rPr>
        <w:t xml:space="preserve"> Οργανισμούς κύριας και επικουρικής ασφάλισης</w:t>
      </w:r>
      <w:r w:rsidR="00C66420">
        <w:rPr>
          <w:color w:val="000000"/>
          <w:lang w:val="el-GR"/>
        </w:rPr>
        <w:t xml:space="preserve"> </w:t>
      </w:r>
      <w:r w:rsidR="00C66420" w:rsidRPr="00C66420">
        <w:rPr>
          <w:color w:val="000000"/>
          <w:lang w:val="el-GR"/>
        </w:rPr>
        <w:t xml:space="preserve"> στους οποίους οφείλει να καταβάλει εισφορές</w:t>
      </w:r>
      <w:r w:rsidR="00C66420">
        <w:rPr>
          <w:color w:val="000000"/>
          <w:lang w:val="el-GR"/>
        </w:rPr>
        <w:t xml:space="preserve">. </w:t>
      </w:r>
    </w:p>
    <w:p w14:paraId="4351F4F8"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A2FA769"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51362E67" w14:textId="77777777" w:rsidR="003929DA" w:rsidRDefault="00F0704B">
      <w:pPr>
        <w:rPr>
          <w:b/>
          <w:lang w:val="el-GR"/>
        </w:rPr>
      </w:pPr>
      <w:bookmarkStart w:id="38"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8"/>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69EF54B"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B3509D9" w14:textId="77777777" w:rsidR="003929DA" w:rsidRDefault="00032BAF">
      <w:pPr>
        <w:rPr>
          <w:bCs/>
          <w:color w:val="000000"/>
          <w:lang w:val="el-GR"/>
        </w:rPr>
      </w:pPr>
      <w:r>
        <w:rPr>
          <w:b/>
          <w:bCs/>
          <w:color w:val="000000"/>
          <w:lang w:val="en-US"/>
        </w:rPr>
        <w:lastRenderedPageBreak/>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7CC7AE3C"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3741CED"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68865D94"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5C0DA6D" w14:textId="77777777" w:rsidR="000C76F3" w:rsidRDefault="00032BAF" w:rsidP="00493234">
      <w:pPr>
        <w:tabs>
          <w:tab w:val="left" w:pos="1980"/>
        </w:tabs>
        <w:rPr>
          <w:color w:val="000000"/>
          <w:lang w:val="el-GR"/>
        </w:rPr>
      </w:pPr>
      <w:proofErr w:type="spellStart"/>
      <w:r>
        <w:rPr>
          <w:b/>
          <w:bCs/>
          <w:color w:val="000000"/>
          <w:lang w:val="el-GR"/>
        </w:rPr>
        <w:t>στ</w:t>
      </w:r>
      <w:proofErr w:type="spellEnd"/>
      <w:r w:rsidR="00493234" w:rsidRPr="005609B2">
        <w:rPr>
          <w:b/>
          <w:bCs/>
          <w:color w:val="000000"/>
          <w:lang w:val="el-GR"/>
        </w:rPr>
        <w:t>)</w:t>
      </w:r>
      <w:r w:rsidR="00493234" w:rsidRPr="005609B2">
        <w:rPr>
          <w:color w:val="000000"/>
          <w:lang w:val="el-GR"/>
        </w:rPr>
        <w:t xml:space="preserve"> για την παράγραφο 2.2.3.5 δικαιολογητικά ονομαστικοποίησης των μετοχών, </w:t>
      </w:r>
      <w:r w:rsidR="00493234">
        <w:rPr>
          <w:color w:val="000000"/>
          <w:lang w:val="el-GR"/>
        </w:rPr>
        <w:t xml:space="preserve">που καθορίζονται κατωτέρω, </w:t>
      </w:r>
      <w:r w:rsidR="00493234" w:rsidRPr="005609B2">
        <w:rPr>
          <w:color w:val="000000"/>
          <w:lang w:val="el-GR"/>
        </w:rPr>
        <w:t>εφόσον ο προσωρινός ανάδοχος είναι ανώνυμη εταιρία</w:t>
      </w:r>
      <w:r w:rsidR="00493234">
        <w:rPr>
          <w:color w:val="000000"/>
          <w:lang w:val="el-GR"/>
        </w:rPr>
        <w:t xml:space="preserve"> </w:t>
      </w:r>
      <w:r w:rsidR="00493234" w:rsidRPr="00F0704B">
        <w:rPr>
          <w:color w:val="000000"/>
          <w:lang w:val="el-GR"/>
        </w:rPr>
        <w:t>ή νομικό πρόσωπο στη μετοχική σύνθεση του οποίου συμμετέχει ανώνυμη εταιρεία</w:t>
      </w:r>
      <w:r w:rsidR="00493234" w:rsidRPr="00D119B9">
        <w:rPr>
          <w:lang w:val="el-GR"/>
        </w:rPr>
        <w:t xml:space="preserve"> </w:t>
      </w:r>
      <w:r w:rsidR="00493234" w:rsidRPr="00D119B9">
        <w:rPr>
          <w:color w:val="000000"/>
          <w:lang w:val="el-GR"/>
        </w:rPr>
        <w:t xml:space="preserve">ή </w:t>
      </w:r>
      <w:r w:rsidR="00493234">
        <w:rPr>
          <w:color w:val="000000"/>
          <w:lang w:val="el-GR"/>
        </w:rPr>
        <w:t xml:space="preserve">νομικό πρόσωπο της αλλοδαπής </w:t>
      </w:r>
      <w:r w:rsidR="00493234" w:rsidRPr="00D119B9">
        <w:rPr>
          <w:color w:val="000000"/>
          <w:lang w:val="el-GR"/>
        </w:rPr>
        <w:t xml:space="preserve">που αντιστοιχεί </w:t>
      </w:r>
      <w:r w:rsidR="00493234">
        <w:rPr>
          <w:color w:val="000000"/>
          <w:lang w:val="el-GR"/>
        </w:rPr>
        <w:t>σ</w:t>
      </w:r>
      <w:r w:rsidR="00493234" w:rsidRPr="00D119B9">
        <w:rPr>
          <w:color w:val="000000"/>
          <w:lang w:val="el-GR"/>
        </w:rPr>
        <w:t>ε ανώνυμη εταιρεία</w:t>
      </w:r>
      <w:r w:rsidR="000C76F3">
        <w:rPr>
          <w:color w:val="000000"/>
          <w:lang w:val="el-GR"/>
        </w:rPr>
        <w:t xml:space="preserve"> </w:t>
      </w:r>
      <w:r w:rsidR="000C76F3" w:rsidRPr="000C76F3">
        <w:rPr>
          <w:color w:val="000000"/>
          <w:lang w:val="el-GR"/>
        </w:rPr>
        <w:t>(πλην των περιπτώσεων που αναφέρθηκαν στ</w:t>
      </w:r>
      <w:r w:rsidR="000C76F3">
        <w:rPr>
          <w:color w:val="000000"/>
          <w:lang w:val="el-GR"/>
        </w:rPr>
        <w:t>ην παρ. 2.2.3.5 της παρούσας ανωτέρω)</w:t>
      </w:r>
      <w:r w:rsidR="00493234">
        <w:rPr>
          <w:color w:val="000000"/>
          <w:lang w:val="el-GR"/>
        </w:rPr>
        <w:t>.</w:t>
      </w:r>
      <w:r w:rsidR="00493234" w:rsidRPr="005609B2">
        <w:rPr>
          <w:color w:val="000000"/>
          <w:lang w:val="el-GR"/>
        </w:rPr>
        <w:t xml:space="preserve"> </w:t>
      </w:r>
    </w:p>
    <w:p w14:paraId="52882B0A" w14:textId="77777777" w:rsidR="00493234" w:rsidRDefault="00493234" w:rsidP="00493234">
      <w:pPr>
        <w:tabs>
          <w:tab w:val="left" w:pos="1980"/>
        </w:tabs>
        <w:rPr>
          <w:color w:val="000000"/>
          <w:lang w:val="el-GR"/>
        </w:rPr>
      </w:pPr>
      <w:r>
        <w:rPr>
          <w:color w:val="000000"/>
          <w:lang w:val="el-GR"/>
        </w:rPr>
        <w:t>Συγκεκριμένα, προσκομίζονται:</w:t>
      </w:r>
    </w:p>
    <w:p w14:paraId="4CE7F540" w14:textId="77777777" w:rsidR="00493234" w:rsidRDefault="00493234" w:rsidP="00493234">
      <w:pPr>
        <w:tabs>
          <w:tab w:val="left" w:pos="1980"/>
        </w:tabs>
        <w:rPr>
          <w:color w:val="000000"/>
          <w:lang w:val="el-GR"/>
        </w:rPr>
      </w:pPr>
      <w:proofErr w:type="spellStart"/>
      <w:r>
        <w:rPr>
          <w:b/>
          <w:bCs/>
          <w:color w:val="000000"/>
          <w:lang w:val="en-US"/>
        </w:rPr>
        <w:t>i</w:t>
      </w:r>
      <w:proofErr w:type="spellEnd"/>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79B87130" w14:textId="77777777" w:rsidR="00493234" w:rsidRDefault="00493234" w:rsidP="00493234">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 xml:space="preserve">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A7211D">
        <w:rPr>
          <w:color w:val="000000"/>
          <w:lang w:val="el-GR"/>
        </w:rPr>
        <w:t>ελέγχουσες</w:t>
      </w:r>
      <w:proofErr w:type="spellEnd"/>
      <w:r w:rsidRPr="00A7211D">
        <w:rPr>
          <w:color w:val="000000"/>
          <w:lang w:val="el-GR"/>
        </w:rPr>
        <w:t xml:space="preserve"> τα δικαιώματα ψήφου εταιρείες είναι εποπτευόμενες κατά τα οριζόμενα</w:t>
      </w:r>
      <w:r>
        <w:rPr>
          <w:color w:val="000000"/>
          <w:lang w:val="el-GR"/>
        </w:rPr>
        <w:t xml:space="preserve"> στην παράγραφο 2.2.3.5.</w:t>
      </w:r>
    </w:p>
    <w:p w14:paraId="33DB2F95" w14:textId="77777777" w:rsidR="00493234" w:rsidRPr="00E24552" w:rsidRDefault="00493234" w:rsidP="00493234">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7ABD2564" w14:textId="77777777" w:rsidR="00493234" w:rsidRPr="00E24552" w:rsidRDefault="00493234" w:rsidP="00493234">
      <w:pPr>
        <w:tabs>
          <w:tab w:val="left" w:pos="1980"/>
        </w:tabs>
        <w:rPr>
          <w:color w:val="000000"/>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να έχει εκδοθεί έως τριάντα (30) εργάσιμες ημέρες πριν από την υποβολή του.</w:t>
      </w:r>
    </w:p>
    <w:p w14:paraId="45506B5C" w14:textId="77777777" w:rsidR="00493234" w:rsidRPr="00E24552" w:rsidRDefault="00493234" w:rsidP="00493234">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39336FFB" w14:textId="77777777" w:rsidR="00493234" w:rsidRPr="00E24552" w:rsidRDefault="00493234" w:rsidP="00493234">
      <w:pPr>
        <w:tabs>
          <w:tab w:val="left" w:pos="1980"/>
        </w:tabs>
        <w:rPr>
          <w:color w:val="000000"/>
          <w:lang w:val="el-GR"/>
        </w:rPr>
      </w:pPr>
      <w:r w:rsidRPr="00E24552">
        <w:rPr>
          <w:color w:val="000000"/>
          <w:lang w:val="el-GR"/>
        </w:rPr>
        <w:t>Ειδικότερα:</w:t>
      </w:r>
    </w:p>
    <w:p w14:paraId="055BB592"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Pr>
          <w:color w:val="000000"/>
          <w:lang w:val="el-GR"/>
        </w:rPr>
        <w:t xml:space="preserve">Όσον αφορά στις </w:t>
      </w:r>
      <w:r w:rsidR="00493234" w:rsidRPr="000A0FD7">
        <w:rPr>
          <w:b/>
          <w:color w:val="000000"/>
          <w:lang w:val="el-GR"/>
        </w:rPr>
        <w:t>εγκατεστημένες στην Ελλάδα ανώνυμες εταιρείες</w:t>
      </w:r>
      <w:r w:rsidR="00493234">
        <w:rPr>
          <w:color w:val="000000"/>
          <w:lang w:val="el-GR"/>
        </w:rPr>
        <w:t xml:space="preserve"> υποβάλλεται</w:t>
      </w:r>
      <w:r w:rsidR="00493234" w:rsidRPr="00E24552">
        <w:rPr>
          <w:color w:val="000000"/>
          <w:lang w:val="el-GR"/>
        </w:rPr>
        <w:t xml:space="preserve"> πιστοποιητικό του Γ.Ε.Μ.Η. από το οποίο να προκύπτει ότι οι μετοχές </w:t>
      </w:r>
      <w:r w:rsidR="00493234">
        <w:rPr>
          <w:color w:val="000000"/>
          <w:lang w:val="el-GR"/>
        </w:rPr>
        <w:t xml:space="preserve">τους </w:t>
      </w:r>
      <w:r w:rsidR="00493234"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A515D29"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sidRPr="00E24552">
        <w:rPr>
          <w:color w:val="000000"/>
          <w:lang w:val="el-GR"/>
        </w:rPr>
        <w:t xml:space="preserve">Όσον αφορά </w:t>
      </w:r>
      <w:r w:rsidR="0018557E">
        <w:rPr>
          <w:color w:val="000000"/>
          <w:lang w:val="el-GR"/>
        </w:rPr>
        <w:t>σ</w:t>
      </w:r>
      <w:r w:rsidR="00493234" w:rsidRPr="00E24552">
        <w:rPr>
          <w:color w:val="000000"/>
          <w:lang w:val="el-GR"/>
        </w:rPr>
        <w:t>τις</w:t>
      </w:r>
      <w:r w:rsidR="00493234">
        <w:rPr>
          <w:color w:val="000000"/>
          <w:lang w:val="el-GR"/>
        </w:rPr>
        <w:t xml:space="preserve"> </w:t>
      </w:r>
      <w:r w:rsidR="00493234" w:rsidRPr="003C4424">
        <w:rPr>
          <w:b/>
          <w:color w:val="000000"/>
          <w:lang w:val="el-GR"/>
        </w:rPr>
        <w:t>αλλοδαπές ανώνυμες εταιρίες ή αλλοδαπά νομικά πρόσωπα που αντιστοιχούν σε ανώνυμες εταιρείες</w:t>
      </w:r>
      <w:r w:rsidR="00493234">
        <w:rPr>
          <w:color w:val="000000"/>
          <w:lang w:val="el-GR"/>
        </w:rPr>
        <w:t>:</w:t>
      </w:r>
    </w:p>
    <w:p w14:paraId="0E6FAD70" w14:textId="77777777" w:rsidR="00493234" w:rsidRPr="000A0FD7" w:rsidRDefault="000A0FD7" w:rsidP="00493234">
      <w:pPr>
        <w:tabs>
          <w:tab w:val="left" w:pos="1980"/>
        </w:tabs>
        <w:rPr>
          <w:b/>
          <w:color w:val="000000"/>
          <w:lang w:val="el-GR"/>
        </w:rPr>
      </w:pPr>
      <w:r>
        <w:rPr>
          <w:b/>
          <w:color w:val="000000"/>
          <w:lang w:val="el-GR"/>
        </w:rPr>
        <w:t>Α</w:t>
      </w:r>
      <w:r w:rsidR="00493234" w:rsidRPr="000A0FD7">
        <w:rPr>
          <w:b/>
          <w:color w:val="000000"/>
          <w:lang w:val="el-GR"/>
        </w:rPr>
        <w:t xml:space="preserve">) εφόσον έχουν κατά το δίκαιο της έδρας τους ονομαστικές μετοχές,  </w:t>
      </w:r>
      <w:r w:rsidR="0018557E">
        <w:rPr>
          <w:b/>
          <w:color w:val="000000"/>
          <w:lang w:val="el-GR"/>
        </w:rPr>
        <w:t>προσκομίζουν</w:t>
      </w:r>
      <w:r w:rsidR="00493234" w:rsidRPr="000A0FD7">
        <w:rPr>
          <w:b/>
          <w:color w:val="000000"/>
          <w:lang w:val="el-GR"/>
        </w:rPr>
        <w:t xml:space="preserve"> :</w:t>
      </w:r>
    </w:p>
    <w:p w14:paraId="6D5D565C" w14:textId="77777777" w:rsidR="00493234" w:rsidRPr="00E24552" w:rsidRDefault="00493234" w:rsidP="00493234">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30C6FBDD" w14:textId="77777777" w:rsidR="00493234" w:rsidRPr="00E24552" w:rsidRDefault="00493234" w:rsidP="00493234">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5CB90B40" w14:textId="77777777" w:rsidR="00493234" w:rsidRPr="00E24552" w:rsidRDefault="00493234" w:rsidP="00493234">
      <w:pPr>
        <w:tabs>
          <w:tab w:val="left" w:pos="1980"/>
        </w:tabs>
        <w:rPr>
          <w:color w:val="000000"/>
          <w:lang w:val="el-GR"/>
        </w:rPr>
      </w:pPr>
      <w:r>
        <w:rPr>
          <w:color w:val="000000"/>
          <w:lang w:val="en-US"/>
        </w:rPr>
        <w:lastRenderedPageBreak/>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1F17868"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7A505AC" w14:textId="77777777"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40D773CC" w14:textId="77777777" w:rsidR="00CC5053" w:rsidRPr="007C1C9C" w:rsidRDefault="00CC5053" w:rsidP="00CC5053">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14:paraId="24822A8F" w14:textId="77777777" w:rsidR="00CC5053" w:rsidRPr="007D4F03" w:rsidRDefault="00CC5053" w:rsidP="00CC5053">
      <w:pPr>
        <w:tabs>
          <w:tab w:val="left" w:pos="1980"/>
        </w:tabs>
        <w:rPr>
          <w:bCs/>
          <w:i/>
          <w:color w:val="5B9BD5"/>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30A7746F" w14:textId="77777777" w:rsidR="00CC5053" w:rsidRPr="007C1C9C" w:rsidRDefault="00CC5053" w:rsidP="00CC5053">
      <w:pPr>
        <w:tabs>
          <w:tab w:val="left" w:pos="1980"/>
        </w:tabs>
        <w:rPr>
          <w:color w:val="000000"/>
          <w:lang w:val="el-GR"/>
        </w:rPr>
      </w:pPr>
      <w:r w:rsidRPr="00390D33">
        <w:rPr>
          <w:color w:val="000000"/>
          <w:lang w:val="el-GR"/>
        </w:rPr>
        <w:t xml:space="preserve">Όλα τα ανωτέρω έγγραφα πρέπει να είναι επικυρωμένα από την κατά </w:t>
      </w:r>
      <w:proofErr w:type="spellStart"/>
      <w:r w:rsidRPr="00390D33">
        <w:rPr>
          <w:color w:val="000000"/>
          <w:lang w:val="el-GR"/>
        </w:rPr>
        <w:t>νόμον</w:t>
      </w:r>
      <w:proofErr w:type="spellEnd"/>
      <w:r w:rsidRPr="00390D33">
        <w:rPr>
          <w:color w:val="000000"/>
          <w:lang w:val="el-GR"/>
        </w:rPr>
        <w:t xml:space="preserve"> αρμόδια αρχή του κράτους της έδρας του υποψηφίου και να συνοδεύονται από επίσημη μετάφραση στην ελληνική.</w:t>
      </w:r>
    </w:p>
    <w:p w14:paraId="232AA0EA" w14:textId="77777777" w:rsidR="00CC5053" w:rsidRDefault="00CC5053">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356BFBA3" w14:textId="77777777" w:rsidR="00CC4109" w:rsidRDefault="00CC4109" w:rsidP="009B5D0C">
      <w:pPr>
        <w:rPr>
          <w:b/>
          <w:color w:val="000000"/>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 xml:space="preserve">ρχή ελέγχει επίσης, επί ποινή απαραδέκτου της προσφοράς, εάν στη διαδικασία συμμετέχει </w:t>
      </w:r>
      <w:proofErr w:type="spellStart"/>
      <w:r w:rsidRPr="0035532D">
        <w:rPr>
          <w:color w:val="000000"/>
          <w:lang w:val="el-GR"/>
        </w:rPr>
        <w:t>εξωχώρια</w:t>
      </w:r>
      <w:proofErr w:type="spellEnd"/>
      <w:r w:rsidRPr="0035532D">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009B5D0C">
        <w:rPr>
          <w:b/>
          <w:color w:val="000000"/>
          <w:lang w:val="el-GR"/>
        </w:rPr>
        <w:t xml:space="preserve"> </w:t>
      </w:r>
      <w:r w:rsidR="009B5D0C" w:rsidRPr="00DB24B2">
        <w:rPr>
          <w:color w:val="000000"/>
          <w:lang w:val="el-GR"/>
        </w:rPr>
        <w:t xml:space="preserve">Προς το σκοπό αυτό </w:t>
      </w:r>
      <w:r w:rsidR="0080679A" w:rsidRPr="00DB24B2">
        <w:rPr>
          <w:color w:val="000000"/>
          <w:lang w:val="el-GR"/>
        </w:rPr>
        <w:t>ο προσωρινός ανάδοχος</w:t>
      </w:r>
      <w:r w:rsidR="009B5D0C" w:rsidRPr="00DB24B2">
        <w:rPr>
          <w:color w:val="000000"/>
          <w:lang w:val="el-GR"/>
        </w:rPr>
        <w:t>, πέραν των ως άνω δικαιολογητικών ονομαστικοποίησης, προσκομίζ</w:t>
      </w:r>
      <w:r w:rsidR="0080679A" w:rsidRPr="00DB24B2">
        <w:rPr>
          <w:color w:val="000000"/>
          <w:lang w:val="el-GR"/>
        </w:rPr>
        <w:t>ει</w:t>
      </w:r>
      <w:r w:rsidR="009B5D0C" w:rsidRPr="00DB24B2">
        <w:rPr>
          <w:color w:val="000000"/>
          <w:lang w:val="el-GR"/>
        </w:rPr>
        <w:t xml:space="preserve"> κατά το στάδιο κατακύρωσης υπεύθυνη δήλωση ότι δεν είναι </w:t>
      </w:r>
      <w:proofErr w:type="spellStart"/>
      <w:r w:rsidR="009B5D0C" w:rsidRPr="00DB24B2">
        <w:rPr>
          <w:color w:val="000000"/>
          <w:lang w:val="el-GR"/>
        </w:rPr>
        <w:t>εξωχώρι</w:t>
      </w:r>
      <w:r w:rsidR="00490EDB" w:rsidRPr="00DB24B2">
        <w:rPr>
          <w:color w:val="000000"/>
          <w:lang w:val="el-GR"/>
        </w:rPr>
        <w:t>α</w:t>
      </w:r>
      <w:proofErr w:type="spellEnd"/>
      <w:r w:rsidR="00490EDB" w:rsidRPr="00DB24B2">
        <w:rPr>
          <w:color w:val="000000"/>
          <w:lang w:val="el-GR"/>
        </w:rPr>
        <w:t xml:space="preserve"> εταιρεία,</w:t>
      </w:r>
      <w:r w:rsidR="009B5D0C" w:rsidRPr="00DB24B2">
        <w:rPr>
          <w:color w:val="000000"/>
          <w:lang w:val="el-GR"/>
        </w:rPr>
        <w:t xml:space="preserve"> </w:t>
      </w:r>
      <w:r w:rsidR="0080679A" w:rsidRPr="00DB24B2">
        <w:rPr>
          <w:color w:val="000000"/>
          <w:lang w:val="el-GR"/>
        </w:rPr>
        <w:t xml:space="preserve">κατά την ανωτέρω έννοια </w:t>
      </w:r>
      <w:r w:rsidR="009B5D0C" w:rsidRPr="00DB24B2">
        <w:rPr>
          <w:color w:val="000000"/>
          <w:lang w:val="el-GR"/>
        </w:rPr>
        <w:t>και δεν εμπίπτ</w:t>
      </w:r>
      <w:r w:rsidR="00490EDB" w:rsidRPr="00DB24B2">
        <w:rPr>
          <w:color w:val="000000"/>
          <w:lang w:val="el-GR"/>
        </w:rPr>
        <w:t>ει</w:t>
      </w:r>
      <w:r w:rsidR="009B5D0C" w:rsidRPr="00DB24B2">
        <w:rPr>
          <w:color w:val="000000"/>
          <w:lang w:val="el-GR"/>
        </w:rPr>
        <w:t xml:space="preserve"> στις διατάξεις της παρ.4 </w:t>
      </w:r>
      <w:proofErr w:type="spellStart"/>
      <w:r w:rsidR="009B5D0C" w:rsidRPr="00DB24B2">
        <w:rPr>
          <w:color w:val="000000"/>
          <w:lang w:val="el-GR"/>
        </w:rPr>
        <w:t>εδαφ</w:t>
      </w:r>
      <w:proofErr w:type="spellEnd"/>
      <w:r w:rsidR="009B5D0C" w:rsidRPr="00DB24B2">
        <w:rPr>
          <w:color w:val="000000"/>
          <w:lang w:val="el-GR"/>
        </w:rPr>
        <w:t>. α &amp; β του άρθρου 4 του Ν. 3310/2005</w:t>
      </w:r>
      <w:r w:rsidR="0035532D" w:rsidRPr="00DB24B2">
        <w:rPr>
          <w:color w:val="000000"/>
          <w:lang w:val="el-GR"/>
        </w:rPr>
        <w:t>,</w:t>
      </w:r>
      <w:r w:rsidR="009B5D0C" w:rsidRPr="00DB24B2">
        <w:rPr>
          <w:color w:val="000000"/>
          <w:lang w:val="el-GR"/>
        </w:rPr>
        <w:t xml:space="preserve"> όπως ισχύει.</w:t>
      </w:r>
    </w:p>
    <w:p w14:paraId="0AA172C3"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EBC4E72"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1A60AD"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3FBB108" w14:textId="77777777" w:rsidR="003929DA" w:rsidRPr="00FD3A4C" w:rsidRDefault="003929DA">
      <w:pPr>
        <w:rPr>
          <w:bCs/>
          <w:i/>
          <w:color w:val="4472C4"/>
          <w:lang w:val="el-GR"/>
        </w:rPr>
      </w:pPr>
      <w:r w:rsidRPr="00FD3A4C">
        <w:rPr>
          <w:b/>
          <w:bCs/>
          <w:lang w:val="el-GR"/>
        </w:rPr>
        <w:lastRenderedPageBreak/>
        <w:t>Β.3.</w:t>
      </w:r>
      <w:r w:rsidRPr="00FD3A4C">
        <w:rPr>
          <w:lang w:val="el-GR"/>
        </w:rPr>
        <w:t xml:space="preserve"> </w:t>
      </w:r>
      <w:r w:rsidR="00DB24B2">
        <w:rPr>
          <w:lang w:val="el-GR"/>
        </w:rPr>
        <w:t>Δεν απαιτείται προσκ</w:t>
      </w:r>
      <w:r w:rsidR="00AF0A07">
        <w:rPr>
          <w:lang w:val="el-GR"/>
        </w:rPr>
        <w:t>όμιση</w:t>
      </w:r>
      <w:r w:rsidR="00DB24B2">
        <w:rPr>
          <w:lang w:val="el-GR"/>
        </w:rPr>
        <w:t xml:space="preserve"> δικαιολογητικών γ</w:t>
      </w:r>
      <w:r w:rsidRPr="00FD3A4C">
        <w:rPr>
          <w:lang w:val="el-GR"/>
        </w:rPr>
        <w:t>ια την απόδειξη της οικονομικής και χρηματοοικονομικής επάρκειας της παραγράφου 2.2.5 οι οικονομικοί φορείς προσκομίζουν</w:t>
      </w:r>
      <w:r w:rsidR="00DB24B2">
        <w:rPr>
          <w:lang w:val="el-GR"/>
        </w:rPr>
        <w:t xml:space="preserve"> καθώς το συγκεκριμένο άρθρο δεν εφαρμόζεται στην παρούσα διαδικασία.</w:t>
      </w:r>
      <w:r w:rsidRPr="00FD3A4C">
        <w:rPr>
          <w:lang w:val="el-GR"/>
        </w:rPr>
        <w:t xml:space="preserve"> </w:t>
      </w:r>
    </w:p>
    <w:p w14:paraId="39C32DC3" w14:textId="77777777" w:rsidR="00AF0A07" w:rsidRDefault="003929DA" w:rsidP="00AF0A07">
      <w:pPr>
        <w:rPr>
          <w:lang w:val="el-GR"/>
        </w:rPr>
      </w:pPr>
      <w:r>
        <w:rPr>
          <w:b/>
          <w:bCs/>
          <w:lang w:val="el-GR"/>
        </w:rPr>
        <w:t xml:space="preserve">Β.4. </w:t>
      </w:r>
      <w:r w:rsidR="00AF0A07" w:rsidRPr="00AF0A07">
        <w:rPr>
          <w:lang w:val="el-GR"/>
        </w:rPr>
        <w:t>Δεν απαιτείται προσκόμιση δικαιολογητικών γ</w:t>
      </w:r>
      <w:r w:rsidRPr="00AF0A07">
        <w:rPr>
          <w:lang w:val="el-GR"/>
        </w:rPr>
        <w:t>ια</w:t>
      </w:r>
      <w:r>
        <w:rPr>
          <w:lang w:val="el-GR"/>
        </w:rPr>
        <w:t xml:space="preserve"> την απόδειξη της τεχνικής ικανότητας της παραγράφου 2.2.6 </w:t>
      </w:r>
      <w:r w:rsidR="00AF0A07" w:rsidRPr="00AF0A07">
        <w:rPr>
          <w:lang w:val="el-GR"/>
        </w:rPr>
        <w:t xml:space="preserve">καθώς το συγκεκριμένο άρθρο δεν εφαρμόζεται στην παρούσα διαδικασία. </w:t>
      </w:r>
    </w:p>
    <w:p w14:paraId="0FBF71FA" w14:textId="77777777" w:rsidR="00AF0A07" w:rsidRDefault="003929DA">
      <w:pPr>
        <w:rPr>
          <w:lang w:val="el-GR"/>
        </w:rPr>
      </w:pPr>
      <w:r w:rsidRPr="00FD3A4C">
        <w:rPr>
          <w:b/>
          <w:bCs/>
          <w:lang w:val="el-GR"/>
        </w:rPr>
        <w:t xml:space="preserve">Β.5. </w:t>
      </w:r>
      <w:r w:rsidR="00AF0A07" w:rsidRPr="00A602D2">
        <w:rPr>
          <w:lang w:val="el-GR"/>
        </w:rPr>
        <w:t>Δεν απαιτείται η προσκόμιση πιστοποιητικών</w:t>
      </w:r>
      <w:r w:rsidR="00AF0A07">
        <w:rPr>
          <w:b/>
          <w:bCs/>
          <w:lang w:val="el-GR"/>
        </w:rPr>
        <w:t xml:space="preserve"> </w:t>
      </w:r>
      <w:r w:rsidR="00AF0A07" w:rsidRPr="00C66420">
        <w:rPr>
          <w:lang w:val="el-GR"/>
        </w:rPr>
        <w:t>γ</w:t>
      </w:r>
      <w:r w:rsidRPr="00FD3A4C">
        <w:rPr>
          <w:lang w:val="el-GR"/>
        </w:rPr>
        <w:t xml:space="preserve">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w:t>
      </w:r>
      <w:r w:rsidR="00AF0A07" w:rsidRPr="00AF0A07">
        <w:rPr>
          <w:lang w:val="el-GR"/>
        </w:rPr>
        <w:t xml:space="preserve">καθώς το συγκεκριμένο άρθρο δεν εφαρμόζεται στην παρούσα διαδικασία. </w:t>
      </w:r>
    </w:p>
    <w:p w14:paraId="3E843905"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718C4D4E"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2E7E9708"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974E4BF"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2478613C"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936F936"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D037239"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841B3DF"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B9E5092"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385D3B9"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0181C3A"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7FFA381" w14:textId="77777777" w:rsidR="003929DA" w:rsidRDefault="003929DA">
      <w:pPr>
        <w:rPr>
          <w:lang w:val="el-GR"/>
        </w:rPr>
      </w:pPr>
      <w:r>
        <w:rPr>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15305BD1"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7B3F0D21"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3CE7B1A3" w14:textId="77777777"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1F967D6E" w14:textId="77777777"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B5695D0"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73BE36E2"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634C72B6"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6D99EA4"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65A7A9FB" w14:textId="77777777" w:rsidR="005D11ED" w:rsidRDefault="005D11ED">
      <w:pPr>
        <w:rPr>
          <w:lang w:val="el-GR"/>
        </w:rPr>
      </w:pPr>
    </w:p>
    <w:p w14:paraId="6C30E90F" w14:textId="77777777" w:rsidR="003929DA" w:rsidRDefault="003929DA">
      <w:pPr>
        <w:pStyle w:val="2"/>
        <w:rPr>
          <w:lang w:val="el-GR"/>
        </w:rPr>
      </w:pPr>
      <w:bookmarkStart w:id="39" w:name="_Toc134703475"/>
      <w:r>
        <w:rPr>
          <w:lang w:val="el-GR"/>
        </w:rPr>
        <w:t>2.3</w:t>
      </w:r>
      <w:r>
        <w:rPr>
          <w:lang w:val="el-GR"/>
        </w:rPr>
        <w:tab/>
        <w:t>Κριτήρια Ανάθεσης</w:t>
      </w:r>
      <w:bookmarkEnd w:id="39"/>
      <w:r>
        <w:rPr>
          <w:lang w:val="el-GR"/>
        </w:rPr>
        <w:t xml:space="preserve">  </w:t>
      </w:r>
    </w:p>
    <w:p w14:paraId="2B69CD5A" w14:textId="77777777" w:rsidR="003929DA" w:rsidRDefault="003929DA">
      <w:pPr>
        <w:pStyle w:val="3"/>
        <w:rPr>
          <w:lang w:val="el-GR"/>
        </w:rPr>
      </w:pPr>
      <w:bookmarkStart w:id="40" w:name="_Toc134703476"/>
      <w:r>
        <w:rPr>
          <w:lang w:val="el-GR"/>
        </w:rPr>
        <w:t>2.3.1</w:t>
      </w:r>
      <w:r>
        <w:rPr>
          <w:lang w:val="el-GR"/>
        </w:rPr>
        <w:tab/>
        <w:t>Κριτήριο ανάθεσης</w:t>
      </w:r>
      <w:bookmarkEnd w:id="40"/>
      <w:r>
        <w:rPr>
          <w:lang w:val="el-GR"/>
        </w:rPr>
        <w:t xml:space="preserve"> </w:t>
      </w:r>
    </w:p>
    <w:p w14:paraId="14F7B490" w14:textId="77777777" w:rsidR="003929DA" w:rsidRDefault="003929DA">
      <w:pPr>
        <w:rPr>
          <w:i/>
          <w:color w:val="5B9BD5"/>
          <w:lang w:val="el-GR"/>
        </w:rPr>
      </w:pPr>
      <w:r>
        <w:rPr>
          <w:lang w:val="el-GR"/>
        </w:rPr>
        <w:t>Κριτήριο ανάθεσης της Σύμβασης είναι η πλέον συμφέρουσα από οικονομική άποψη προσφορά</w:t>
      </w:r>
      <w:r w:rsidR="00815F51">
        <w:rPr>
          <w:lang w:val="el-GR"/>
        </w:rPr>
        <w:t xml:space="preserve"> </w:t>
      </w:r>
      <w:r>
        <w:rPr>
          <w:lang w:val="el-GR"/>
        </w:rPr>
        <w:t>βάσει τιμής</w:t>
      </w:r>
      <w:r w:rsidR="00815F51">
        <w:rPr>
          <w:lang w:val="el-GR"/>
        </w:rPr>
        <w:t>.</w:t>
      </w:r>
    </w:p>
    <w:p w14:paraId="7DD6BAFF" w14:textId="77777777" w:rsidR="00B63FC9" w:rsidRPr="00FC2FD7" w:rsidRDefault="00B63FC9" w:rsidP="00293683">
      <w:pPr>
        <w:rPr>
          <w:i/>
          <w:iCs/>
          <w:color w:val="5B9BD5"/>
          <w:lang w:val="el-GR"/>
        </w:rPr>
      </w:pPr>
    </w:p>
    <w:p w14:paraId="31D0BBCD" w14:textId="77777777" w:rsidR="003929DA" w:rsidRDefault="003929DA">
      <w:pPr>
        <w:pStyle w:val="2"/>
        <w:rPr>
          <w:lang w:val="el-GR"/>
        </w:rPr>
      </w:pPr>
      <w:bookmarkStart w:id="41" w:name="_Toc134703477"/>
      <w:r>
        <w:rPr>
          <w:lang w:val="el-GR"/>
        </w:rPr>
        <w:lastRenderedPageBreak/>
        <w:t>2.4</w:t>
      </w:r>
      <w:r>
        <w:rPr>
          <w:lang w:val="el-GR"/>
        </w:rPr>
        <w:tab/>
        <w:t>Κατάρτιση - Περιεχόμενο Προσφορών</w:t>
      </w:r>
      <w:bookmarkEnd w:id="41"/>
    </w:p>
    <w:p w14:paraId="2FC1885B" w14:textId="77777777" w:rsidR="003929DA" w:rsidRDefault="003929DA">
      <w:pPr>
        <w:pStyle w:val="3"/>
        <w:rPr>
          <w:lang w:val="el-GR"/>
        </w:rPr>
      </w:pPr>
      <w:bookmarkStart w:id="42" w:name="_Toc134703478"/>
      <w:r>
        <w:rPr>
          <w:lang w:val="el-GR"/>
        </w:rPr>
        <w:t>2.4.1</w:t>
      </w:r>
      <w:r>
        <w:rPr>
          <w:lang w:val="el-GR"/>
        </w:rPr>
        <w:tab/>
        <w:t>Γενικοί όροι υποβολής προσφορών</w:t>
      </w:r>
      <w:bookmarkEnd w:id="42"/>
    </w:p>
    <w:p w14:paraId="2E98DF94" w14:textId="77777777"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815F51">
        <w:rPr>
          <w:lang w:val="el-GR"/>
        </w:rPr>
        <w:t>Ι</w:t>
      </w:r>
      <w:r w:rsidR="0032639F">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39C60669" w14:textId="77777777" w:rsidR="003929DA" w:rsidRDefault="003929DA">
      <w:pPr>
        <w:rPr>
          <w:rFonts w:cs="Helvetica"/>
          <w:color w:val="000000"/>
          <w:szCs w:val="22"/>
          <w:lang w:val="el-GR" w:eastAsia="el-GR"/>
        </w:rPr>
      </w:pPr>
      <w:r>
        <w:rPr>
          <w:lang w:val="el-GR"/>
        </w:rPr>
        <w:t>Δεν επιτρέπονται εναλλακτικές προσφορές</w:t>
      </w:r>
      <w:r w:rsidR="00815F51">
        <w:rPr>
          <w:lang w:val="el-GR"/>
        </w:rPr>
        <w:t>.</w:t>
      </w:r>
    </w:p>
    <w:p w14:paraId="7CF0B538" w14:textId="77777777"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96525B2"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w:t>
      </w:r>
      <w:proofErr w:type="spellStart"/>
      <w:r w:rsidR="00F43694" w:rsidRPr="00FD3A4C">
        <w:rPr>
          <w:rFonts w:cs="Helvetica"/>
          <w:color w:val="000000"/>
          <w:szCs w:val="22"/>
          <w:lang w:val="el-GR" w:eastAsia="el-GR"/>
        </w:rPr>
        <w:t>αποφαινομένου</w:t>
      </w:r>
      <w:proofErr w:type="spellEnd"/>
      <w:r w:rsidR="00F43694" w:rsidRPr="00FD3A4C">
        <w:rPr>
          <w:rFonts w:cs="Helvetica"/>
          <w:color w:val="000000"/>
          <w:szCs w:val="22"/>
          <w:lang w:val="el-GR" w:eastAsia="el-GR"/>
        </w:rPr>
        <w:t xml:space="preserve">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7863FD58" w14:textId="77777777" w:rsidR="003929DA" w:rsidRDefault="003929DA">
      <w:pPr>
        <w:pStyle w:val="3"/>
        <w:rPr>
          <w:i/>
          <w:iCs/>
          <w:color w:val="5B9BD5"/>
          <w:lang w:val="el-GR"/>
        </w:rPr>
      </w:pPr>
      <w:bookmarkStart w:id="43" w:name="_Toc134703479"/>
      <w:r>
        <w:rPr>
          <w:lang w:val="el-GR"/>
        </w:rPr>
        <w:t>2.4.2</w:t>
      </w:r>
      <w:r>
        <w:rPr>
          <w:lang w:val="el-GR"/>
        </w:rPr>
        <w:tab/>
        <w:t>Χρόνος και Τρόπος υποβολής προσφορών</w:t>
      </w:r>
      <w:bookmarkEnd w:id="43"/>
      <w:r>
        <w:rPr>
          <w:lang w:val="el-GR"/>
        </w:rPr>
        <w:t xml:space="preserve"> </w:t>
      </w:r>
    </w:p>
    <w:p w14:paraId="2EFB1773" w14:textId="77777777"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 xml:space="preserve">κατ’ εξουσιοδότηση της παρ. 5 του άρθρου 36 του ν.4412/2016 </w:t>
      </w:r>
      <w:proofErr w:type="spellStart"/>
      <w:r w:rsidR="00AA6147" w:rsidRPr="00FD3A4C">
        <w:rPr>
          <w:lang w:val="el-GR"/>
        </w:rPr>
        <w:t>εκδοθείσα</w:t>
      </w:r>
      <w:proofErr w:type="spellEnd"/>
      <w:r w:rsidR="00F95471" w:rsidRPr="00FD3A4C">
        <w:rPr>
          <w:lang w:val="el-GR"/>
        </w:rPr>
        <w:t xml:space="preserve"> </w:t>
      </w:r>
      <w:proofErr w:type="spellStart"/>
      <w:r w:rsidR="001A71FA" w:rsidRPr="001A71FA">
        <w:rPr>
          <w:lang w:val="el-GR"/>
        </w:rPr>
        <w:t>υπ΄αριθμ</w:t>
      </w:r>
      <w:proofErr w:type="spellEnd"/>
      <w:r w:rsidR="001A71FA" w:rsidRPr="001A71FA">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14:paraId="71BF61A1" w14:textId="77777777"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561148EF" w14:textId="77777777" w:rsidR="003929DA" w:rsidRDefault="003929DA">
      <w:pPr>
        <w:spacing w:after="0"/>
        <w:rPr>
          <w:b/>
          <w:bCs/>
          <w:lang w:val="el-GR"/>
        </w:rPr>
      </w:pPr>
    </w:p>
    <w:p w14:paraId="7027E4F1"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4586F5E0"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659363D2" w14:textId="77777777" w:rsidR="003929DA" w:rsidRDefault="003929DA">
      <w:pPr>
        <w:spacing w:after="0"/>
        <w:rPr>
          <w:lang w:val="el-GR"/>
        </w:rPr>
      </w:pPr>
    </w:p>
    <w:p w14:paraId="62695A2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7EB3CB4D"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528B39F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423B8F46"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 xml:space="preserve">16. Εφόσον ένας οικονομικός φορέας χαρακτηρίζει πληροφορίες ως </w:t>
      </w:r>
      <w:r>
        <w:rPr>
          <w:lang w:val="el-GR"/>
        </w:rPr>
        <w:lastRenderedPageBreak/>
        <w:t>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1F44268"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2A43852" w14:textId="77777777"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proofErr w:type="spellStart"/>
      <w:r w:rsidR="00292883">
        <w:rPr>
          <w:lang w:val="el-GR"/>
        </w:rPr>
        <w:t>μεταδεδομένα</w:t>
      </w:r>
      <w:proofErr w:type="spellEnd"/>
      <w:r w:rsidR="00292883">
        <w:rPr>
          <w:lang w:val="el-GR"/>
        </w:rPr>
        <w:t xml:space="preserve">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στην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41115F88" w14:textId="77777777" w:rsidR="000521DC" w:rsidRPr="006A34C5" w:rsidRDefault="000521DC" w:rsidP="000521DC">
      <w:pPr>
        <w:spacing w:after="0"/>
        <w:rPr>
          <w:strike/>
          <w:lang w:val="el-GR"/>
        </w:rPr>
      </w:pPr>
    </w:p>
    <w:p w14:paraId="528AC8A9" w14:textId="77777777" w:rsidR="003929DA" w:rsidRPr="00FD3A4C" w:rsidRDefault="00292883">
      <w:pPr>
        <w:rPr>
          <w:color w:val="000000"/>
          <w:lang w:val="el-GR"/>
        </w:rPr>
      </w:pPr>
      <w:r>
        <w:rPr>
          <w:lang w:val="el-GR"/>
        </w:rPr>
        <w:t xml:space="preserve"> </w:t>
      </w:r>
      <w:r w:rsidR="003929DA" w:rsidRPr="00FD3A4C">
        <w:rPr>
          <w:b/>
          <w:lang w:val="el-GR"/>
        </w:rPr>
        <w:t>2.4.2.5.</w:t>
      </w:r>
      <w:r w:rsidR="003929DA"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003929DA" w:rsidRPr="00FD3A4C">
        <w:rPr>
          <w:lang w:val="el-GR"/>
        </w:rPr>
        <w:t>:</w:t>
      </w:r>
    </w:p>
    <w:p w14:paraId="3140D695" w14:textId="77777777" w:rsidR="008A2283" w:rsidRPr="00FD3A4C" w:rsidRDefault="008A2283" w:rsidP="008A2283">
      <w:pPr>
        <w:rPr>
          <w:color w:val="000000"/>
          <w:lang w:val="el-GR"/>
        </w:rPr>
      </w:pPr>
      <w:bookmarkStart w:id="44"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1F74EE25"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63E0B703"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3ED9E96C"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48DCAD53"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54F221DE"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80A1DE2"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672957F1"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4"/>
    </w:p>
    <w:p w14:paraId="381FA785"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316A7388"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BDEF68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13A590BD" w14:textId="77777777"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51AE4C65" w14:textId="77777777" w:rsidR="00FA593B" w:rsidRDefault="00FA593B" w:rsidP="00FA593B">
      <w:pPr>
        <w:rPr>
          <w:lang w:val="el-GR"/>
        </w:rPr>
      </w:pPr>
      <w:r w:rsidRPr="00FD3A4C">
        <w:rPr>
          <w:lang w:val="el-GR"/>
        </w:rPr>
        <w:lastRenderedPageBreak/>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26B59F33" w14:textId="77777777" w:rsidR="00C53EE8" w:rsidRPr="00C53EE8" w:rsidRDefault="00C53EE8" w:rsidP="00C53EE8">
      <w:pPr>
        <w:rPr>
          <w:lang w:val="el-GR"/>
        </w:rPr>
      </w:pPr>
      <w:r w:rsidRPr="00C53EE8">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20A93F92" w14:textId="77777777" w:rsidR="00C53EE8" w:rsidRPr="00C53EE8" w:rsidRDefault="00C53EE8" w:rsidP="00C53EE8">
      <w:pPr>
        <w:rPr>
          <w:lang w:val="el-GR"/>
        </w:rPr>
      </w:pPr>
      <w:r w:rsidRPr="00C53EE8">
        <w:rPr>
          <w:lang w:val="el-GR"/>
        </w:rPr>
        <w:t>i. Τα πλήρη στοιχεία του αποστολέα (</w:t>
      </w:r>
      <w:proofErr w:type="spellStart"/>
      <w:r w:rsidRPr="00C53EE8">
        <w:rPr>
          <w:lang w:val="el-GR"/>
        </w:rPr>
        <w:t>Ονομ</w:t>
      </w:r>
      <w:proofErr w:type="spellEnd"/>
      <w:r w:rsidRPr="00C53EE8">
        <w:rPr>
          <w:lang w:val="el-GR"/>
        </w:rPr>
        <w:t>/</w:t>
      </w:r>
      <w:proofErr w:type="spellStart"/>
      <w:r w:rsidRPr="00C53EE8">
        <w:rPr>
          <w:lang w:val="el-GR"/>
        </w:rPr>
        <w:t>μο</w:t>
      </w:r>
      <w:proofErr w:type="spellEnd"/>
      <w:r w:rsidRPr="00C53EE8">
        <w:rPr>
          <w:lang w:val="el-GR"/>
        </w:rPr>
        <w:t>, Α.Φ.Μ., Δ.Ο.Υ., Ταχυδρομική Δ/</w:t>
      </w:r>
      <w:proofErr w:type="spellStart"/>
      <w:r w:rsidRPr="00C53EE8">
        <w:rPr>
          <w:lang w:val="el-GR"/>
        </w:rPr>
        <w:t>νση</w:t>
      </w:r>
      <w:proofErr w:type="spellEnd"/>
      <w:r w:rsidRPr="00C53EE8">
        <w:rPr>
          <w:lang w:val="el-GR"/>
        </w:rPr>
        <w:t xml:space="preserve">, αριθμός τηλεφώνου, </w:t>
      </w:r>
      <w:proofErr w:type="spellStart"/>
      <w:r w:rsidRPr="00C53EE8">
        <w:rPr>
          <w:lang w:val="el-GR"/>
        </w:rPr>
        <w:t>fax</w:t>
      </w:r>
      <w:proofErr w:type="spellEnd"/>
      <w:r w:rsidRPr="00C53EE8">
        <w:rPr>
          <w:lang w:val="el-GR"/>
        </w:rPr>
        <w:t>, e-</w:t>
      </w:r>
      <w:proofErr w:type="spellStart"/>
      <w:r w:rsidRPr="00C53EE8">
        <w:rPr>
          <w:lang w:val="el-GR"/>
        </w:rPr>
        <w:t>mail</w:t>
      </w:r>
      <w:proofErr w:type="spellEnd"/>
      <w:r w:rsidRPr="00C53EE8">
        <w:rPr>
          <w:lang w:val="el-GR"/>
        </w:rPr>
        <w:t>)</w:t>
      </w:r>
    </w:p>
    <w:p w14:paraId="17F887ED" w14:textId="77777777" w:rsidR="00C53EE8" w:rsidRPr="00C53EE8" w:rsidRDefault="00C53EE8" w:rsidP="00C53EE8">
      <w:pPr>
        <w:rPr>
          <w:lang w:val="el-GR"/>
        </w:rPr>
      </w:pPr>
      <w:proofErr w:type="spellStart"/>
      <w:r w:rsidRPr="00C53EE8">
        <w:rPr>
          <w:lang w:val="el-GR"/>
        </w:rPr>
        <w:t>ii</w:t>
      </w:r>
      <w:proofErr w:type="spellEnd"/>
      <w:r w:rsidRPr="00C53EE8">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C53EE8">
        <w:rPr>
          <w:lang w:val="el-GR"/>
        </w:rPr>
        <w:t>τ.κ</w:t>
      </w:r>
      <w:proofErr w:type="spellEnd"/>
      <w:r w:rsidRPr="00C53EE8">
        <w:rPr>
          <w:lang w:val="el-GR"/>
        </w:rPr>
        <w:t>. 71201</w:t>
      </w:r>
    </w:p>
    <w:p w14:paraId="3483584E" w14:textId="77777777" w:rsidR="00C53EE8" w:rsidRPr="00C53EE8" w:rsidRDefault="00C53EE8" w:rsidP="00C53EE8">
      <w:pPr>
        <w:rPr>
          <w:lang w:val="el-GR"/>
        </w:rPr>
      </w:pPr>
      <w:proofErr w:type="spellStart"/>
      <w:r w:rsidRPr="00C53EE8">
        <w:rPr>
          <w:lang w:val="el-GR"/>
        </w:rPr>
        <w:t>iii</w:t>
      </w:r>
      <w:proofErr w:type="spellEnd"/>
      <w:r w:rsidRPr="00C53EE8">
        <w:rPr>
          <w:lang w:val="el-GR"/>
        </w:rPr>
        <w:t>. Την ένδειξη:</w:t>
      </w:r>
    </w:p>
    <w:p w14:paraId="2DDF6D92" w14:textId="77777777" w:rsidR="00C53EE8" w:rsidRPr="00C53EE8" w:rsidRDefault="00C53EE8" w:rsidP="00C53EE8">
      <w:pPr>
        <w:rPr>
          <w:lang w:val="el-GR"/>
        </w:rPr>
      </w:pPr>
      <w:r w:rsidRPr="00C53EE8">
        <w:rPr>
          <w:lang w:val="el-GR"/>
        </w:rPr>
        <w:t xml:space="preserve">«ΠΡΟΣΦΟΡΑ ΓΙΑ ΤΟΝ ΔΙΑΓΩΝΙΣΜΟ ΜΕ ΤΙΤΛΟ </w:t>
      </w:r>
      <w:bookmarkStart w:id="45" w:name="_Hlk101181659"/>
      <w:r w:rsidRPr="00C53EE8">
        <w:rPr>
          <w:lang w:val="el-GR"/>
        </w:rPr>
        <w:t>«</w:t>
      </w:r>
      <w:r w:rsidR="000D73F8" w:rsidRPr="000D73F8">
        <w:rPr>
          <w:lang w:val="el-GR"/>
        </w:rPr>
        <w:t xml:space="preserve">ΔΙΑΚΗΡΥΞΗ ΗΛΕΚΤΡΟΝΙΚΟΥ ΔΙΑΓΩΝΙΣΜΟΥ ΑΝΩ ΤΩΝ ΟΡΙΩΝ, ΣΥΝΟΛΙΚΟΥ ΠΡΟΫΠΟΛΟΓΙΣΜΟΥ 1.309.079,65 € (ΧΩΡΙΣ ΦΠΑ 13%) ΚΑΙ ΚΡΙΤΗΡΙΟ ΚΑΤΑΚΥΡΩΣΗΣ ΤΗΝ ΠΛΕΟΝ ΣΥΜΦΕΡΟΥΣΑ ΑΠΟ ΟΙΚΟΝΟΜΙΚΗ ΑΠΟΨΗ ΠΡΟΣΦΟΡΑ ΑΠΟΚΛΕΙΣΤΙΚΑ ΒΑΣΕΙ ΤΙΜΗΣ  ΓΙΑ ΤΗΝ ΠΡΟΜΗΘΕΙΑ 45.360  ΚΙΛΩΝ ΣΚΕΥΑΣΜΑΤΟΣ ΕΛΚΥΣΤΙΚΗΣ ΟΥΣΙΑΣ </w:t>
      </w:r>
      <w:r w:rsidR="00157913">
        <w:rPr>
          <w:lang w:val="el-GR"/>
        </w:rPr>
        <w:t>ENTOMELA</w:t>
      </w:r>
      <w:r w:rsidR="000D73F8" w:rsidRPr="000D73F8">
        <w:rPr>
          <w:lang w:val="el-GR"/>
        </w:rPr>
        <w:t xml:space="preserve"> 75 SL ΚΑΙ 10.770 ΛΙΤΡΩΝ ΕΝΤΟΜΟΚΤΟΝΟΥ ΣΚΕΥΑΣΜΑΤΟΣ ΜΕ ΔΡΑΣΤΙΚΗ ΟΥΣΙΑ CYANTRANILIPROLE TECHNICAL ΓΙΑ ΤΙΣ ΑΝΑΓΚΕΣ ΤΟΥ ΠΡΟΓΡΑΜΜΑΤΟΣ ΔΑΚΟΚΤΟΝΙΑΣ ΕΤΟΥΣ 2023»</w:t>
      </w:r>
      <w:r w:rsidRPr="00C53EE8">
        <w:rPr>
          <w:lang w:val="el-GR"/>
        </w:rPr>
        <w:t xml:space="preserve"> (</w:t>
      </w:r>
      <w:proofErr w:type="spellStart"/>
      <w:r w:rsidRPr="00C53EE8">
        <w:rPr>
          <w:lang w:val="el-GR"/>
        </w:rPr>
        <w:t>αρ</w:t>
      </w:r>
      <w:proofErr w:type="spellEnd"/>
      <w:r w:rsidRPr="00C53EE8">
        <w:rPr>
          <w:lang w:val="el-GR"/>
        </w:rPr>
        <w:t xml:space="preserve">. </w:t>
      </w:r>
      <w:proofErr w:type="spellStart"/>
      <w:r w:rsidRPr="00C53EE8">
        <w:rPr>
          <w:lang w:val="el-GR"/>
        </w:rPr>
        <w:t>διακ</w:t>
      </w:r>
      <w:proofErr w:type="spellEnd"/>
      <w:r w:rsidRPr="00C53EE8">
        <w:rPr>
          <w:lang w:val="el-GR"/>
        </w:rPr>
        <w:t>/</w:t>
      </w:r>
      <w:proofErr w:type="spellStart"/>
      <w:r w:rsidRPr="00C53EE8">
        <w:rPr>
          <w:lang w:val="el-GR"/>
        </w:rPr>
        <w:t>ξης</w:t>
      </w:r>
      <w:proofErr w:type="spellEnd"/>
      <w:r w:rsidRPr="00C53EE8">
        <w:rPr>
          <w:lang w:val="el-GR"/>
        </w:rPr>
        <w:t xml:space="preserve"> </w:t>
      </w:r>
      <w:r>
        <w:rPr>
          <w:lang w:val="el-GR"/>
        </w:rPr>
        <w:t>………..</w:t>
      </w:r>
      <w:r w:rsidRPr="00C53EE8">
        <w:rPr>
          <w:lang w:val="el-GR"/>
        </w:rPr>
        <w:t>/</w:t>
      </w:r>
      <w:r>
        <w:rPr>
          <w:lang w:val="el-GR"/>
        </w:rPr>
        <w:t>__/__</w:t>
      </w:r>
      <w:r w:rsidRPr="00C53EE8">
        <w:rPr>
          <w:lang w:val="el-GR"/>
        </w:rPr>
        <w:t>202</w:t>
      </w:r>
      <w:r w:rsidR="00357D05">
        <w:rPr>
          <w:lang w:val="el-GR"/>
        </w:rPr>
        <w:t>3</w:t>
      </w:r>
      <w:r w:rsidRPr="00C53EE8">
        <w:rPr>
          <w:lang w:val="el-GR"/>
        </w:rPr>
        <w:t>)».</w:t>
      </w:r>
      <w:bookmarkEnd w:id="45"/>
    </w:p>
    <w:p w14:paraId="6F7B4D95" w14:textId="77777777" w:rsidR="00C53EE8" w:rsidRPr="00C53EE8" w:rsidRDefault="00C53EE8" w:rsidP="00C53EE8">
      <w:pPr>
        <w:rPr>
          <w:lang w:val="el-GR"/>
        </w:rPr>
      </w:pPr>
      <w:proofErr w:type="spellStart"/>
      <w:r w:rsidRPr="00C53EE8">
        <w:rPr>
          <w:lang w:val="el-GR"/>
        </w:rPr>
        <w:t>iv</w:t>
      </w:r>
      <w:proofErr w:type="spellEnd"/>
      <w:r w:rsidRPr="00C53EE8">
        <w:rPr>
          <w:lang w:val="el-GR"/>
        </w:rPr>
        <w:t>. Την ένδειξη:</w:t>
      </w:r>
    </w:p>
    <w:p w14:paraId="685C3B45" w14:textId="77777777" w:rsidR="00C53EE8" w:rsidRPr="00FD3A4C" w:rsidRDefault="00C53EE8" w:rsidP="00C53EE8">
      <w:pPr>
        <w:rPr>
          <w:lang w:val="el-GR"/>
        </w:rPr>
      </w:pPr>
      <w:r w:rsidRPr="00C53EE8">
        <w:rPr>
          <w:lang w:val="el-GR"/>
        </w:rPr>
        <w:t xml:space="preserve">ΚΑΤΑΛΗΚΤΙΚΗ ΗΜΕΡΟΜΗΝΙΑ ΠΑΡΑΛΑΒΗΣ ΤΩΝ ΠΡΟΣΦΟΡΩΝ: </w:t>
      </w:r>
      <w:r w:rsidR="001124E0">
        <w:rPr>
          <w:lang w:val="el-GR"/>
        </w:rPr>
        <w:t xml:space="preserve"> </w:t>
      </w:r>
      <w:r w:rsidR="001E7B95" w:rsidRPr="001E7B95">
        <w:rPr>
          <w:lang w:val="el-GR"/>
        </w:rPr>
        <w:t>14</w:t>
      </w:r>
      <w:r w:rsidR="001124E0" w:rsidRPr="001E7B95">
        <w:rPr>
          <w:lang w:val="el-GR"/>
        </w:rPr>
        <w:t>/0</w:t>
      </w:r>
      <w:r w:rsidR="001E7B95" w:rsidRPr="001E7B95">
        <w:rPr>
          <w:lang w:val="el-GR"/>
        </w:rPr>
        <w:t>6</w:t>
      </w:r>
      <w:r w:rsidRPr="001E7B95">
        <w:rPr>
          <w:lang w:val="el-GR"/>
        </w:rPr>
        <w:t>/202</w:t>
      </w:r>
      <w:r w:rsidR="001E7B95" w:rsidRPr="001E7B95">
        <w:rPr>
          <w:lang w:val="el-GR"/>
        </w:rPr>
        <w:t>3</w:t>
      </w:r>
      <w:r w:rsidRPr="001E7B95">
        <w:rPr>
          <w:lang w:val="el-GR"/>
        </w:rPr>
        <w:t xml:space="preserve"> ΩΡΑ: </w:t>
      </w:r>
      <w:r w:rsidR="001124E0" w:rsidRPr="001E7B95">
        <w:rPr>
          <w:lang w:val="el-GR"/>
        </w:rPr>
        <w:t>15:00</w:t>
      </w:r>
    </w:p>
    <w:p w14:paraId="355AC6DE"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768C15B3"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729792C"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0D1A84A6"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4D5F8AED"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65618FE5" w14:textId="77777777" w:rsidR="00CE687E" w:rsidRDefault="00B40DD7" w:rsidP="00B40DD7">
      <w:pPr>
        <w:rPr>
          <w:color w:val="00B050"/>
          <w:lang w:val="el-GR"/>
        </w:rPr>
      </w:pPr>
      <w:r w:rsidRPr="00FD3A4C">
        <w:rPr>
          <w:lang w:val="el-GR"/>
        </w:rPr>
        <w:lastRenderedPageBreak/>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6ADA3050" w14:textId="77777777" w:rsidR="003929DA" w:rsidRDefault="003929DA">
      <w:pPr>
        <w:pStyle w:val="3"/>
        <w:rPr>
          <w:i/>
          <w:iCs/>
          <w:color w:val="5B9BD5"/>
          <w:shd w:val="clear" w:color="auto" w:fill="FFFF00"/>
          <w:lang w:val="el-GR"/>
        </w:rPr>
      </w:pPr>
      <w:bookmarkStart w:id="46" w:name="_Toc134703480"/>
      <w:r>
        <w:rPr>
          <w:lang w:val="el-GR"/>
        </w:rPr>
        <w:t>2.4.3</w:t>
      </w:r>
      <w:r>
        <w:rPr>
          <w:lang w:val="el-GR"/>
        </w:rPr>
        <w:tab/>
        <w:t>Περιεχόμενα Φακέλου «Δικαιολογητικά Συμμετοχής- Τεχνική Προσφορά»</w:t>
      </w:r>
      <w:bookmarkEnd w:id="46"/>
      <w:r>
        <w:rPr>
          <w:lang w:val="el-GR"/>
        </w:rPr>
        <w:t xml:space="preserve"> </w:t>
      </w:r>
    </w:p>
    <w:p w14:paraId="4F7C4B06" w14:textId="77777777" w:rsidR="003929DA" w:rsidRDefault="003929DA">
      <w:pPr>
        <w:pStyle w:val="4"/>
        <w:rPr>
          <w:lang w:val="el-GR"/>
        </w:rPr>
      </w:pPr>
      <w:bookmarkStart w:id="47" w:name="_Toc134703481"/>
      <w:r>
        <w:rPr>
          <w:lang w:val="el-GR"/>
        </w:rPr>
        <w:t>2.4.3.1 Δικαιολογητικά Συμμετοχής</w:t>
      </w:r>
      <w:bookmarkEnd w:id="47"/>
      <w:r>
        <w:rPr>
          <w:lang w:val="el-GR"/>
        </w:rPr>
        <w:t xml:space="preserve"> </w:t>
      </w:r>
    </w:p>
    <w:p w14:paraId="6E56F6A0" w14:textId="77777777"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194042FA"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51562532"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proofErr w:type="spellEnd"/>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promitheus</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sidR="0049092A" w:rsidRPr="00747793">
        <w:rPr>
          <w:rStyle w:val="-"/>
          <w:lang w:val="en-US"/>
        </w:rPr>
        <w:t>www</w:t>
      </w:r>
      <w:r w:rsidR="0049092A" w:rsidRPr="00BD65F6">
        <w:rPr>
          <w:rStyle w:val="-"/>
          <w:lang w:val="el-GR"/>
        </w:rPr>
        <w:t>.</w:t>
      </w:r>
      <w:proofErr w:type="spellStart"/>
      <w:r w:rsidR="0049092A" w:rsidRPr="00747793">
        <w:rPr>
          <w:rStyle w:val="-"/>
          <w:lang w:val="en-US"/>
        </w:rPr>
        <w:t>promitheus</w:t>
      </w:r>
      <w:proofErr w:type="spellEnd"/>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r w:rsidR="00F96C80">
        <w:rPr>
          <w:rStyle w:val="-"/>
          <w:lang w:val="en-US"/>
        </w:rPr>
        <w:fldChar w:fldCharType="end"/>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70DDC7BA"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07441F3D" w14:textId="77777777" w:rsidR="003929DA" w:rsidRPr="001124E0" w:rsidRDefault="003929DA">
      <w:pPr>
        <w:rPr>
          <w:i/>
          <w:iCs/>
          <w:lang w:val="el-GR"/>
        </w:rPr>
      </w:pPr>
      <w:r w:rsidRPr="001124E0">
        <w:rPr>
          <w:i/>
          <w:iCs/>
          <w:lang w:val="el-GR"/>
        </w:rPr>
        <w:t>[</w:t>
      </w:r>
      <w:r w:rsidR="00322771" w:rsidRPr="001124E0">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322771" w:rsidRPr="001124E0">
        <w:rPr>
          <w:i/>
          <w:iCs/>
          <w:lang w:val="en-US"/>
        </w:rPr>
        <w:t>Promitheus</w:t>
      </w:r>
      <w:proofErr w:type="spellEnd"/>
      <w:r w:rsidR="00322771" w:rsidRPr="001124E0">
        <w:rPr>
          <w:i/>
          <w:iCs/>
          <w:lang w:val="el-GR"/>
        </w:rPr>
        <w:t xml:space="preserve"> </w:t>
      </w:r>
      <w:proofErr w:type="spellStart"/>
      <w:r w:rsidR="00322771" w:rsidRPr="001124E0">
        <w:rPr>
          <w:i/>
          <w:iCs/>
          <w:lang w:val="en-US"/>
        </w:rPr>
        <w:t>ESPDint</w:t>
      </w:r>
      <w:proofErr w:type="spellEnd"/>
      <w:r w:rsidR="00322771" w:rsidRPr="001124E0">
        <w:rPr>
          <w:i/>
          <w:iCs/>
          <w:lang w:val="el-GR"/>
        </w:rPr>
        <w:t xml:space="preserve"> είναι αναρτημένες σε σχετική θεματική ενότητα στη Διαδικτυακή Πύλη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pro</w:instrText>
      </w:r>
      <w:r w:rsidR="00F96C80">
        <w:instrText>mitheus</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w:instrText>
      </w:r>
      <w:r w:rsidR="00F96C80">
        <w:fldChar w:fldCharType="separate"/>
      </w:r>
      <w:r w:rsidR="00322771" w:rsidRPr="001124E0">
        <w:rPr>
          <w:rStyle w:val="-"/>
          <w:i/>
          <w:iCs/>
          <w:color w:val="auto"/>
          <w:lang w:val="en-US"/>
        </w:rPr>
        <w:t>www</w:t>
      </w:r>
      <w:r w:rsidR="00322771" w:rsidRPr="001124E0">
        <w:rPr>
          <w:rStyle w:val="-"/>
          <w:i/>
          <w:iCs/>
          <w:color w:val="auto"/>
          <w:lang w:val="el-GR"/>
        </w:rPr>
        <w:t>.</w:t>
      </w:r>
      <w:proofErr w:type="spellStart"/>
      <w:r w:rsidR="00322771" w:rsidRPr="001124E0">
        <w:rPr>
          <w:rStyle w:val="-"/>
          <w:i/>
          <w:iCs/>
          <w:color w:val="auto"/>
          <w:lang w:val="en-US"/>
        </w:rPr>
        <w:t>promitheus</w:t>
      </w:r>
      <w:proofErr w:type="spellEnd"/>
      <w:r w:rsidR="00322771" w:rsidRPr="001124E0">
        <w:rPr>
          <w:rStyle w:val="-"/>
          <w:i/>
          <w:iCs/>
          <w:color w:val="auto"/>
          <w:lang w:val="el-GR"/>
        </w:rPr>
        <w:t>.</w:t>
      </w:r>
      <w:r w:rsidR="00322771" w:rsidRPr="001124E0">
        <w:rPr>
          <w:rStyle w:val="-"/>
          <w:i/>
          <w:iCs/>
          <w:color w:val="auto"/>
          <w:lang w:val="en-US"/>
        </w:rPr>
        <w:t>gov</w:t>
      </w:r>
      <w:r w:rsidR="00322771" w:rsidRPr="001124E0">
        <w:rPr>
          <w:rStyle w:val="-"/>
          <w:i/>
          <w:iCs/>
          <w:color w:val="auto"/>
          <w:lang w:val="el-GR"/>
        </w:rPr>
        <w:t>.</w:t>
      </w:r>
      <w:r w:rsidR="00322771" w:rsidRPr="001124E0">
        <w:rPr>
          <w:rStyle w:val="-"/>
          <w:i/>
          <w:iCs/>
          <w:color w:val="auto"/>
          <w:lang w:val="en-US"/>
        </w:rPr>
        <w:t>gr</w:t>
      </w:r>
      <w:r w:rsidR="00F96C80">
        <w:rPr>
          <w:rStyle w:val="-"/>
          <w:i/>
          <w:iCs/>
          <w:color w:val="auto"/>
          <w:lang w:val="en-US"/>
        </w:rPr>
        <w:fldChar w:fldCharType="end"/>
      </w:r>
      <w:r w:rsidR="00322771" w:rsidRPr="001124E0">
        <w:rPr>
          <w:i/>
          <w:iCs/>
          <w:lang w:val="el-GR"/>
        </w:rPr>
        <w:t>) του ΟΠΣ ΕΣΗΔΗΣ.</w:t>
      </w:r>
      <w:r w:rsidRPr="001124E0">
        <w:rPr>
          <w:i/>
          <w:iCs/>
          <w:lang w:val="el-GR"/>
        </w:rPr>
        <w:t>]</w:t>
      </w:r>
    </w:p>
    <w:p w14:paraId="5B6F1397" w14:textId="77777777" w:rsidR="003929DA" w:rsidRPr="00BD65F6" w:rsidRDefault="003929DA">
      <w:pPr>
        <w:pStyle w:val="4"/>
        <w:rPr>
          <w:lang w:val="el-GR"/>
        </w:rPr>
      </w:pPr>
      <w:bookmarkStart w:id="48" w:name="_Toc134703482"/>
      <w:r>
        <w:rPr>
          <w:lang w:val="el-GR"/>
        </w:rPr>
        <w:t>2.4.3.2 Τεχνική προσφορά</w:t>
      </w:r>
      <w:bookmarkEnd w:id="48"/>
    </w:p>
    <w:p w14:paraId="4F4F7D0B" w14:textId="77777777" w:rsidR="003929DA"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w:t>
      </w:r>
      <w:proofErr w:type="gramStart"/>
      <w:r>
        <w:rPr>
          <w:lang w:val="el-GR"/>
        </w:rPr>
        <w:t xml:space="preserve">Παραρτήματος  </w:t>
      </w:r>
      <w:r w:rsidR="00747AC5">
        <w:rPr>
          <w:lang w:val="el-GR"/>
        </w:rPr>
        <w:t>Ι</w:t>
      </w:r>
      <w:proofErr w:type="gramEnd"/>
      <w:r w:rsidR="005352FD">
        <w:rPr>
          <w:lang w:val="el-GR"/>
        </w:rPr>
        <w:t xml:space="preserve"> </w:t>
      </w:r>
      <w:r>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r w:rsidR="001A292C">
        <w:rPr>
          <w:lang w:val="el-GR"/>
        </w:rPr>
        <w:t>καταλληλόλητα</w:t>
      </w:r>
      <w:r>
        <w:rPr>
          <w:lang w:val="el-GR"/>
        </w:rPr>
        <w:t xml:space="preserve"> των προσφερόμενων ειδών, με βάση το κριτήριο ανάθεσης, σύμφωνα με τα αναλυτικώς αναφερόμενα στο ως άνω Παράρτημα</w:t>
      </w:r>
      <w:r w:rsidR="00747AC5">
        <w:rPr>
          <w:lang w:val="el-GR"/>
        </w:rPr>
        <w:t>.</w:t>
      </w:r>
      <w:r>
        <w:rPr>
          <w:rStyle w:val="WW-FootnoteReference9"/>
          <w:lang w:val="el-GR"/>
        </w:rPr>
        <w:t>.</w:t>
      </w:r>
      <w:r>
        <w:rPr>
          <w:lang w:val="el-GR"/>
        </w:rPr>
        <w:t xml:space="preserve"> </w:t>
      </w:r>
    </w:p>
    <w:p w14:paraId="377CEC22" w14:textId="77777777" w:rsidR="00747AC5" w:rsidRPr="00747AC5" w:rsidRDefault="00747AC5" w:rsidP="00747AC5">
      <w:pPr>
        <w:rPr>
          <w:lang w:val="el-GR"/>
        </w:rPr>
      </w:pPr>
      <w:r w:rsidRPr="00747AC5">
        <w:rPr>
          <w:lang w:val="el-GR"/>
        </w:rPr>
        <w:t>Οι συμμετέχοντες οικονομικοί φορείς υποβάλλουν στην τεχνική τους προσφορά υπεύθυνη δήλωση, σε μορφή αρχείου .</w:t>
      </w:r>
      <w:proofErr w:type="spellStart"/>
      <w:r w:rsidRPr="00747AC5">
        <w:rPr>
          <w:lang w:val="el-GR"/>
        </w:rPr>
        <w:t>pdf</w:t>
      </w:r>
      <w:proofErr w:type="spellEnd"/>
      <w:r w:rsidRPr="00747AC5">
        <w:rPr>
          <w:lang w:val="el-GR"/>
        </w:rPr>
        <w:t>, ψηφιακά υπογεγραμμένη στην οποία να δηλώνεται ότι αποδέχονται ανεπιφύλακτα όλους τους όρους των τεχνικών προδιαγραφών της διακήρυξης</w:t>
      </w:r>
      <w:r>
        <w:rPr>
          <w:lang w:val="el-GR"/>
        </w:rPr>
        <w:t xml:space="preserve"> για το τμήμα το οποίο </w:t>
      </w:r>
      <w:r w:rsidR="00C954CB">
        <w:rPr>
          <w:lang w:val="el-GR"/>
        </w:rPr>
        <w:t>υποβάλλουν</w:t>
      </w:r>
      <w:r>
        <w:rPr>
          <w:lang w:val="el-GR"/>
        </w:rPr>
        <w:t xml:space="preserve"> προσφορά</w:t>
      </w:r>
      <w:r w:rsidR="00AB34B9">
        <w:rPr>
          <w:lang w:val="el-GR"/>
        </w:rPr>
        <w:t xml:space="preserve"> καθώς και όποιο άλλο δικαιολογητικό ή υπεύθυνη δήλωση απαιτείται από τις τεχνικές προδιαγραφές του Παραρτήματος Ι.</w:t>
      </w:r>
    </w:p>
    <w:p w14:paraId="4E7BA5B9" w14:textId="77777777" w:rsidR="00747AC5" w:rsidRDefault="00747AC5" w:rsidP="00747AC5">
      <w:pPr>
        <w:rPr>
          <w:lang w:val="el-GR"/>
        </w:rPr>
      </w:pPr>
      <w:r w:rsidRPr="00747AC5">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8918E15" w14:textId="77777777" w:rsidR="003929DA" w:rsidRDefault="003929DA">
      <w:pPr>
        <w:pStyle w:val="3"/>
        <w:rPr>
          <w:lang w:val="el-GR"/>
        </w:rPr>
      </w:pPr>
      <w:bookmarkStart w:id="49" w:name="_Toc134703483"/>
      <w:r>
        <w:rPr>
          <w:lang w:val="el-GR"/>
        </w:rPr>
        <w:lastRenderedPageBreak/>
        <w:t>2.4.4</w:t>
      </w:r>
      <w:r>
        <w:rPr>
          <w:lang w:val="el-GR"/>
        </w:rPr>
        <w:tab/>
        <w:t>Περιεχόμενα Φακέλου «Οικονομική Προσφορά» / Τρόπος σύνταξης και υποβολής οικονομικών προσφορών</w:t>
      </w:r>
      <w:bookmarkEnd w:id="49"/>
    </w:p>
    <w:p w14:paraId="0304C0B5" w14:textId="77777777" w:rsidR="003929DA" w:rsidRPr="00263221" w:rsidRDefault="003929DA">
      <w:pPr>
        <w:rPr>
          <w:lang w:val="el-GR"/>
        </w:rPr>
      </w:pPr>
      <w:r>
        <w:rPr>
          <w:lang w:val="el-GR"/>
        </w:rPr>
        <w:t xml:space="preserve">Η Οικονομική Προσφορά συντάσσεται με βάση το αναγραφόμενο στην παρούσα κριτήριο ανάθεσης </w:t>
      </w:r>
      <w:r w:rsidR="007E04A2">
        <w:rPr>
          <w:lang w:val="el-GR"/>
        </w:rPr>
        <w:t xml:space="preserve">ήτοι </w:t>
      </w:r>
      <w:r w:rsidR="007E04A2" w:rsidRPr="00263221">
        <w:rPr>
          <w:lang w:val="el-GR"/>
        </w:rPr>
        <w:t>την πλέον συμφέρουσα από οικονομική άποψη προσφορά αποκλειστικά βάσει τιμής</w:t>
      </w:r>
      <w:r w:rsidRPr="00263221">
        <w:rPr>
          <w:lang w:val="el-GR"/>
        </w:rPr>
        <w:t>,</w:t>
      </w:r>
      <w:r>
        <w:rPr>
          <w:lang w:val="el-GR"/>
        </w:rPr>
        <w:t xml:space="preserve">  όπως ορίζεται κατωτέρω: </w:t>
      </w:r>
    </w:p>
    <w:p w14:paraId="686183A4" w14:textId="77777777" w:rsidR="003929DA" w:rsidRDefault="003929DA" w:rsidP="00946DF6">
      <w:pPr>
        <w:rPr>
          <w:lang w:val="el-GR" w:eastAsia="el-GR"/>
        </w:rPr>
      </w:pPr>
      <w:r>
        <w:rPr>
          <w:i/>
          <w:lang w:val="el-GR" w:eastAsia="el-GR"/>
        </w:rPr>
        <w:t>Τιμές</w:t>
      </w:r>
    </w:p>
    <w:p w14:paraId="00042B03" w14:textId="77777777" w:rsidR="003929DA" w:rsidRDefault="007E04A2">
      <w:pPr>
        <w:rPr>
          <w:rFonts w:cs="Helvetica"/>
          <w:color w:val="000000"/>
          <w:szCs w:val="22"/>
          <w:lang w:val="el-GR" w:eastAsia="el-GR"/>
        </w:rPr>
      </w:pPr>
      <w:r w:rsidRPr="007E04A2">
        <w:rPr>
          <w:lang w:val="el-GR" w:eastAsia="el-GR"/>
        </w:rPr>
        <w:t>Η τιμή τ</w:t>
      </w:r>
      <w:r>
        <w:rPr>
          <w:lang w:val="el-GR" w:eastAsia="el-GR"/>
        </w:rPr>
        <w:t>ων</w:t>
      </w:r>
      <w:r w:rsidRPr="007E04A2">
        <w:rPr>
          <w:lang w:val="el-GR" w:eastAsia="el-GR"/>
        </w:rPr>
        <w:t xml:space="preserve"> προς προμήθεια σκευασμάτ</w:t>
      </w:r>
      <w:r>
        <w:rPr>
          <w:lang w:val="el-GR" w:eastAsia="el-GR"/>
        </w:rPr>
        <w:t>ων</w:t>
      </w:r>
      <w:r w:rsidRPr="007E04A2">
        <w:rPr>
          <w:lang w:val="el-GR" w:eastAsia="el-GR"/>
        </w:rPr>
        <w:t xml:space="preserve"> δίνεται  σε ευρώ ανά λίτρο  </w:t>
      </w:r>
      <w:r>
        <w:rPr>
          <w:lang w:val="el-GR" w:eastAsia="el-GR"/>
        </w:rPr>
        <w:t xml:space="preserve">για κάθε τμήμα (Τμήμα 1 &amp; 2) </w:t>
      </w:r>
      <w:r w:rsidRPr="007E04A2">
        <w:rPr>
          <w:lang w:val="el-GR" w:eastAsia="el-GR"/>
        </w:rPr>
        <w:t xml:space="preserve">και θα γράφεται αριθμητικώς με </w:t>
      </w:r>
      <w:proofErr w:type="spellStart"/>
      <w:r w:rsidR="007031B5" w:rsidRPr="001E7B95">
        <w:rPr>
          <w:lang w:val="el-GR" w:eastAsia="el-GR"/>
        </w:rPr>
        <w:t>τρια</w:t>
      </w:r>
      <w:proofErr w:type="spellEnd"/>
      <w:r w:rsidRPr="007E04A2">
        <w:rPr>
          <w:lang w:val="el-GR" w:eastAsia="el-GR"/>
        </w:rPr>
        <w:t xml:space="preserve"> δεκαδικά ψηφία</w:t>
      </w:r>
      <w:r w:rsidR="00263221">
        <w:rPr>
          <w:lang w:val="el-GR" w:eastAsia="el-GR"/>
        </w:rPr>
        <w:t xml:space="preserve"> στο πεδίο ΓΡΑΜΜΕΣ του ηλεκτρονικού διαγωνισμού</w:t>
      </w:r>
      <w:r w:rsidRPr="007E04A2">
        <w:rPr>
          <w:lang w:val="el-GR" w:eastAsia="el-GR"/>
        </w:rPr>
        <w:t>.</w:t>
      </w:r>
    </w:p>
    <w:p w14:paraId="3AF2C2F2" w14:textId="77777777"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E2D81E1"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263221">
        <w:rPr>
          <w:lang w:val="el-GR"/>
        </w:rPr>
        <w:t>3</w:t>
      </w:r>
      <w:r w:rsidR="00AE3855">
        <w:rPr>
          <w:lang w:val="el-GR"/>
        </w:rPr>
        <w:t xml:space="preserve"> </w:t>
      </w:r>
      <w:r>
        <w:rPr>
          <w:lang w:val="el-GR"/>
        </w:rPr>
        <w:t xml:space="preserve">% και στην επ’ αυτού εισφορά υπέρ ΟΓΑ </w:t>
      </w:r>
      <w:r w:rsidR="00263221">
        <w:rPr>
          <w:lang w:val="el-GR"/>
        </w:rPr>
        <w:t>20</w:t>
      </w:r>
      <w:r>
        <w:rPr>
          <w:lang w:val="el-GR"/>
        </w:rPr>
        <w:t>%.</w:t>
      </w:r>
    </w:p>
    <w:p w14:paraId="02DC4C6A" w14:textId="77777777" w:rsidR="00A811EA" w:rsidRDefault="003929DA">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586C3069" w14:textId="77777777"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την αναθέτουσα αρχή</w:t>
      </w:r>
      <w:r w:rsidR="00263221">
        <w:rPr>
          <w:lang w:val="el-GR"/>
        </w:rPr>
        <w:t>.</w:t>
      </w:r>
      <w:r>
        <w:rPr>
          <w:lang w:val="el-GR"/>
        </w:rPr>
        <w:t xml:space="preserve"> </w:t>
      </w:r>
    </w:p>
    <w:p w14:paraId="498A04F0" w14:textId="77777777" w:rsidR="003929DA" w:rsidRDefault="003929DA">
      <w:pPr>
        <w:pStyle w:val="3"/>
        <w:rPr>
          <w:lang w:val="el-GR" w:eastAsia="el-GR"/>
        </w:rPr>
      </w:pPr>
      <w:bookmarkStart w:id="50" w:name="_Toc134703484"/>
      <w:r>
        <w:rPr>
          <w:lang w:val="el-GR"/>
        </w:rPr>
        <w:t>2.4.5</w:t>
      </w:r>
      <w:r>
        <w:rPr>
          <w:lang w:val="el-GR"/>
        </w:rPr>
        <w:tab/>
        <w:t>Χρόνος ισχύος των προσφορών</w:t>
      </w:r>
      <w:bookmarkEnd w:id="50"/>
      <w:r>
        <w:rPr>
          <w:lang w:val="el-GR"/>
        </w:rPr>
        <w:t xml:space="preserve">  </w:t>
      </w:r>
    </w:p>
    <w:p w14:paraId="4EEC3F08" w14:textId="7777777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63221">
        <w:rPr>
          <w:lang w:val="el-GR" w:eastAsia="el-GR"/>
        </w:rPr>
        <w:t xml:space="preserve">έξι (6) </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263221">
        <w:rPr>
          <w:lang w:val="el-GR" w:eastAsia="el-GR"/>
        </w:rPr>
        <w:t>.</w:t>
      </w:r>
    </w:p>
    <w:p w14:paraId="583AF98F"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984D31D"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7A3FC84"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591B2CE4"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029617F9" w14:textId="77777777" w:rsidR="003929DA" w:rsidRDefault="003929DA">
      <w:pPr>
        <w:rPr>
          <w:lang w:val="el-GR"/>
        </w:rPr>
      </w:pPr>
    </w:p>
    <w:p w14:paraId="53226992" w14:textId="77777777" w:rsidR="003929DA" w:rsidRPr="00BD65F6" w:rsidRDefault="003929DA">
      <w:pPr>
        <w:pStyle w:val="3"/>
        <w:rPr>
          <w:lang w:val="el-GR"/>
        </w:rPr>
      </w:pPr>
      <w:bookmarkStart w:id="51" w:name="_Toc134703485"/>
      <w:r>
        <w:rPr>
          <w:lang w:val="el-GR"/>
        </w:rPr>
        <w:t>2.4.6</w:t>
      </w:r>
      <w:r>
        <w:rPr>
          <w:lang w:val="el-GR"/>
        </w:rPr>
        <w:tab/>
        <w:t>Λόγοι απόρριψης προσφορών</w:t>
      </w:r>
      <w:bookmarkEnd w:id="51"/>
    </w:p>
    <w:p w14:paraId="6A38F622"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26475D01"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1AC7C35C"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7C9E6BA6" w14:textId="77777777"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6494A73A" w14:textId="77777777" w:rsidR="003929DA" w:rsidRDefault="003929DA">
      <w:pPr>
        <w:rPr>
          <w:lang w:val="el-GR"/>
        </w:rPr>
      </w:pPr>
      <w:r>
        <w:rPr>
          <w:lang w:val="el-GR"/>
        </w:rPr>
        <w:t>δ) η οποία είναι εναλλακτική προσφορά,</w:t>
      </w:r>
      <w:r w:rsidR="007E43F2">
        <w:rPr>
          <w:lang w:val="el-GR"/>
        </w:rPr>
        <w:t xml:space="preserve"> </w:t>
      </w:r>
      <w:r>
        <w:rPr>
          <w:i/>
          <w:iCs/>
          <w:color w:val="5B9BD5"/>
          <w:lang w:val="el-GR"/>
        </w:rPr>
        <w:t xml:space="preserve"> </w:t>
      </w:r>
      <w:r>
        <w:rPr>
          <w:i/>
          <w:iCs/>
          <w:lang w:val="el-GR"/>
        </w:rPr>
        <w:t>η οποία</w:t>
      </w:r>
      <w:r>
        <w:rPr>
          <w:i/>
          <w:iCs/>
          <w:color w:val="5B9BD5"/>
          <w:lang w:val="el-GR"/>
        </w:rPr>
        <w:t xml:space="preserve"> </w:t>
      </w:r>
      <w:r>
        <w:rPr>
          <w:i/>
          <w:iCs/>
          <w:lang w:val="el-GR"/>
        </w:rPr>
        <w:t>δεν πληροί τις ελάχιστες απαιτήσεις που ορίζονται στ</w:t>
      </w:r>
      <w:r w:rsidR="007E43F2">
        <w:rPr>
          <w:i/>
          <w:iCs/>
          <w:lang w:val="el-GR"/>
        </w:rPr>
        <w:t>η διακήρυξη.</w:t>
      </w:r>
    </w:p>
    <w:p w14:paraId="35E059E0" w14:textId="77777777" w:rsidR="003929DA" w:rsidRDefault="003929DA">
      <w:pPr>
        <w:rPr>
          <w:iCs/>
          <w:color w:val="5B9BD5"/>
          <w:lang w:val="el-GR"/>
        </w:rPr>
      </w:pPr>
      <w:r>
        <w:rPr>
          <w:lang w:val="el-GR"/>
        </w:rPr>
        <w:t>ε) η οποία υποβάλλεται από έναν προσφέροντα που έχει υποβάλλει δύο ή περισσότερες προσφορές</w:t>
      </w:r>
      <w:r w:rsidR="007E43F2">
        <w:rPr>
          <w:lang w:val="el-GR"/>
        </w:rPr>
        <w:t>.</w:t>
      </w:r>
      <w:r>
        <w:rPr>
          <w:lang w:val="el-GR"/>
        </w:rPr>
        <w:t xml:space="preserve">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AE4BF3D"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34897156" w14:textId="77777777" w:rsidR="003929DA" w:rsidRDefault="00CB3E18">
      <w:pPr>
        <w:rPr>
          <w:lang w:val="el-GR"/>
        </w:rPr>
      </w:pPr>
      <w:r>
        <w:rPr>
          <w:lang w:val="el-GR"/>
        </w:rPr>
        <w:t>ζ</w:t>
      </w:r>
      <w:r w:rsidR="003929DA">
        <w:rPr>
          <w:lang w:val="el-GR"/>
        </w:rPr>
        <w:t xml:space="preserve">) η οποία θέτει όρο αναπροσαρμογής, </w:t>
      </w:r>
    </w:p>
    <w:p w14:paraId="17CDB28E"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4947C1E9" w14:textId="77777777"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14:paraId="60E6D6B1" w14:textId="77777777" w:rsidR="003929DA" w:rsidRDefault="00CB3E18">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p>
    <w:p w14:paraId="12C73658" w14:textId="77777777" w:rsidR="003929DA" w:rsidRDefault="00CB3E18">
      <w:pPr>
        <w:rPr>
          <w:szCs w:val="22"/>
          <w:lang w:val="el-GR"/>
        </w:rPr>
      </w:pPr>
      <w:proofErr w:type="spellStart"/>
      <w:r>
        <w:rPr>
          <w:lang w:val="el-GR"/>
        </w:rPr>
        <w:t>ια</w:t>
      </w:r>
      <w:proofErr w:type="spellEnd"/>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7F7C92F9"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691F65D2"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749223CB" w14:textId="77777777" w:rsidR="003929DA" w:rsidRDefault="003929DA">
      <w:pPr>
        <w:rPr>
          <w:lang w:val="el-GR"/>
        </w:rPr>
      </w:pPr>
    </w:p>
    <w:p w14:paraId="25742247" w14:textId="77777777" w:rsidR="003929DA" w:rsidRDefault="003929DA">
      <w:pPr>
        <w:pStyle w:val="1"/>
        <w:tabs>
          <w:tab w:val="left" w:pos="567"/>
        </w:tabs>
        <w:ind w:left="567" w:hanging="567"/>
        <w:rPr>
          <w:lang w:val="el-GR"/>
        </w:rPr>
      </w:pPr>
      <w:bookmarkStart w:id="52" w:name="_Toc134703486"/>
      <w:r>
        <w:rPr>
          <w:lang w:val="el-GR"/>
        </w:rPr>
        <w:lastRenderedPageBreak/>
        <w:t>3.</w:t>
      </w:r>
      <w:r>
        <w:rPr>
          <w:lang w:val="el-GR"/>
        </w:rPr>
        <w:tab/>
        <w:t>ΔΙΕΝΕΡΓΕΙΑ ΔΙΑΔΙΚΑΣΙΑΣ - ΑΞΙΟΛΟΓΗΣΗ ΠΡΟΣΦΟΡΩΝ</w:t>
      </w:r>
      <w:bookmarkEnd w:id="52"/>
      <w:r>
        <w:rPr>
          <w:lang w:val="el-GR"/>
        </w:rPr>
        <w:t xml:space="preserve">  </w:t>
      </w:r>
    </w:p>
    <w:p w14:paraId="7353B743" w14:textId="77777777" w:rsidR="003929DA" w:rsidRDefault="003929DA">
      <w:pPr>
        <w:pStyle w:val="2"/>
        <w:spacing w:after="60"/>
        <w:textAlignment w:val="baseline"/>
        <w:rPr>
          <w:kern w:val="1"/>
          <w:lang w:val="el-GR"/>
        </w:rPr>
      </w:pPr>
      <w:bookmarkStart w:id="53" w:name="_Toc134703487"/>
      <w:r>
        <w:rPr>
          <w:lang w:val="el-GR"/>
        </w:rPr>
        <w:t xml:space="preserve">3.1 </w:t>
      </w:r>
      <w:r>
        <w:rPr>
          <w:lang w:val="el-GR"/>
        </w:rPr>
        <w:tab/>
        <w:t>Αποσφράγιση και αξιολόγηση προσφορών</w:t>
      </w:r>
      <w:bookmarkEnd w:id="53"/>
      <w:r>
        <w:rPr>
          <w:lang w:val="el-GR"/>
        </w:rPr>
        <w:t xml:space="preserve"> </w:t>
      </w:r>
    </w:p>
    <w:p w14:paraId="6DAA6B64" w14:textId="77777777" w:rsidR="003929DA" w:rsidRDefault="003929DA">
      <w:pPr>
        <w:pStyle w:val="3"/>
        <w:rPr>
          <w:kern w:val="1"/>
          <w:lang w:val="el-GR"/>
        </w:rPr>
      </w:pPr>
      <w:bookmarkStart w:id="54" w:name="_Toc134703488"/>
      <w:r>
        <w:rPr>
          <w:rFonts w:cs="Arial"/>
          <w:kern w:val="1"/>
          <w:lang w:val="el-GR"/>
        </w:rPr>
        <w:t>3.1.1</w:t>
      </w:r>
      <w:r>
        <w:rPr>
          <w:rFonts w:cs="Arial"/>
          <w:kern w:val="1"/>
          <w:lang w:val="el-GR"/>
        </w:rPr>
        <w:tab/>
        <w:t>Ηλεκτρονική αποσφράγιση προσφορών</w:t>
      </w:r>
      <w:bookmarkEnd w:id="54"/>
    </w:p>
    <w:p w14:paraId="3DE6C474" w14:textId="77777777" w:rsidR="00721FA9" w:rsidRPr="00105314" w:rsidRDefault="00C348A0" w:rsidP="00721FA9">
      <w:pPr>
        <w:textAlignment w:val="baseline"/>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w:t>
      </w:r>
      <w:r w:rsidR="001E7B95">
        <w:rPr>
          <w:kern w:val="1"/>
          <w:lang w:val="el-GR"/>
        </w:rPr>
        <w:t>Ν</w:t>
      </w:r>
      <w:r w:rsidR="003929DA">
        <w:rPr>
          <w:kern w:val="1"/>
          <w:lang w:val="el-GR"/>
        </w:rPr>
        <w:t xml:space="preserve">. 4412/2016, </w:t>
      </w:r>
      <w:r w:rsidR="00A50C19" w:rsidRPr="00A50C19">
        <w:rPr>
          <w:kern w:val="1"/>
          <w:lang w:val="el-GR" w:eastAsia="zh-CN"/>
        </w:rPr>
        <w:t>ακολουθώντας τα εξής στάδια:</w:t>
      </w:r>
      <w:r w:rsidR="00F63014">
        <w:rPr>
          <w:i/>
          <w:iCs/>
          <w:color w:val="5B9BD5"/>
          <w:kern w:val="1"/>
          <w:lang w:val="el-GR" w:eastAsia="el-GR"/>
        </w:rPr>
        <w:t xml:space="preserve"> </w:t>
      </w:r>
    </w:p>
    <w:p w14:paraId="590B69FC" w14:textId="77777777" w:rsidR="00696DD7" w:rsidRPr="001E7B95" w:rsidRDefault="003929DA" w:rsidP="001124E0">
      <w:pPr>
        <w:widowControl w:val="0"/>
        <w:numPr>
          <w:ilvl w:val="0"/>
          <w:numId w:val="23"/>
        </w:numPr>
        <w:spacing w:after="60"/>
        <w:ind w:left="567"/>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1E7B95" w:rsidRPr="001E7B95">
        <w:rPr>
          <w:kern w:val="1"/>
          <w:lang w:val="el-GR"/>
        </w:rPr>
        <w:t>20/06/</w:t>
      </w:r>
      <w:r w:rsidR="001124E0" w:rsidRPr="001E7B95">
        <w:rPr>
          <w:kern w:val="1"/>
          <w:lang w:val="el-GR"/>
        </w:rPr>
        <w:t>202</w:t>
      </w:r>
      <w:r w:rsidR="004537F8" w:rsidRPr="001E7B95">
        <w:rPr>
          <w:kern w:val="1"/>
          <w:lang w:val="el-GR"/>
        </w:rPr>
        <w:t>3</w:t>
      </w:r>
      <w:r w:rsidR="001124E0" w:rsidRPr="001E7B95">
        <w:rPr>
          <w:kern w:val="1"/>
          <w:lang w:val="el-GR"/>
        </w:rPr>
        <w:t xml:space="preserve"> </w:t>
      </w:r>
      <w:r w:rsidR="00696DD7" w:rsidRPr="001E7B95">
        <w:rPr>
          <w:kern w:val="1"/>
          <w:lang w:val="el-GR"/>
        </w:rPr>
        <w:t xml:space="preserve">και ώρα </w:t>
      </w:r>
      <w:r w:rsidR="001E7B95" w:rsidRPr="001E7B95">
        <w:rPr>
          <w:kern w:val="1"/>
          <w:lang w:val="el-GR"/>
        </w:rPr>
        <w:t>10</w:t>
      </w:r>
      <w:r w:rsidR="002A09E3" w:rsidRPr="001E7B95">
        <w:rPr>
          <w:kern w:val="1"/>
          <w:lang w:val="el-GR"/>
        </w:rPr>
        <w:t>:00 π.μ</w:t>
      </w:r>
      <w:r w:rsidR="001E7B95">
        <w:rPr>
          <w:kern w:val="1"/>
          <w:lang w:val="el-GR"/>
        </w:rPr>
        <w:t>.</w:t>
      </w:r>
    </w:p>
    <w:p w14:paraId="25EDCC34"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14:paraId="2EBFB0B2" w14:textId="77777777"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και την Αναθέτουσα Αρχή</w:t>
      </w:r>
      <w:r w:rsidR="00DF50DA" w:rsidRPr="0032639F">
        <w:rPr>
          <w:kern w:val="1"/>
          <w:lang w:val="el-GR"/>
        </w:rPr>
        <w:t>.</w:t>
      </w:r>
    </w:p>
    <w:p w14:paraId="0AEA7349" w14:textId="77777777" w:rsidR="00586940" w:rsidRDefault="00586940" w:rsidP="00586940">
      <w:pPr>
        <w:textAlignment w:val="baseline"/>
        <w:rPr>
          <w:kern w:val="1"/>
          <w:lang w:val="el-GR"/>
        </w:rPr>
      </w:pPr>
    </w:p>
    <w:p w14:paraId="5F556A18" w14:textId="77777777" w:rsidR="003929DA" w:rsidRDefault="003929DA">
      <w:pPr>
        <w:pStyle w:val="3"/>
        <w:rPr>
          <w:kern w:val="1"/>
          <w:lang w:val="el-GR"/>
        </w:rPr>
      </w:pPr>
      <w:bookmarkStart w:id="55" w:name="_Toc134703489"/>
      <w:r>
        <w:rPr>
          <w:lang w:val="el-GR"/>
        </w:rPr>
        <w:t>3.1.2</w:t>
      </w:r>
      <w:r>
        <w:rPr>
          <w:lang w:val="el-GR"/>
        </w:rPr>
        <w:tab/>
        <w:t>Αξιολόγηση προσφορών</w:t>
      </w:r>
      <w:bookmarkEnd w:id="55"/>
    </w:p>
    <w:p w14:paraId="6AD40BDC" w14:textId="7777777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63D7DB66" w14:textId="77777777"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6B08C838"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4AF60953"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5BD08E17"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6AE7F97F"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605B619D"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2CBCB434" w14:textId="77777777" w:rsidR="002779F0" w:rsidRDefault="002779F0" w:rsidP="009E5776">
      <w:pPr>
        <w:suppressAutoHyphens w:val="0"/>
        <w:autoSpaceDE w:val="0"/>
        <w:autoSpaceDN w:val="0"/>
        <w:adjustRightInd w:val="0"/>
        <w:spacing w:after="0"/>
        <w:rPr>
          <w:kern w:val="1"/>
          <w:lang w:val="el-GR"/>
        </w:rPr>
      </w:pPr>
    </w:p>
    <w:p w14:paraId="5E5A0582"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lastRenderedPageBreak/>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14:paraId="3E92252B" w14:textId="77777777" w:rsidR="002779F0" w:rsidRPr="009E5776" w:rsidRDefault="002779F0" w:rsidP="00BD65F6">
      <w:pPr>
        <w:suppressAutoHyphens w:val="0"/>
        <w:autoSpaceDE w:val="0"/>
        <w:autoSpaceDN w:val="0"/>
        <w:adjustRightInd w:val="0"/>
        <w:spacing w:after="0"/>
        <w:rPr>
          <w:kern w:val="1"/>
          <w:lang w:val="el-GR" w:eastAsia="zh-CN"/>
        </w:rPr>
      </w:pPr>
    </w:p>
    <w:p w14:paraId="07A8AD67" w14:textId="77777777"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D110688" w14:textId="7777777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766C7E">
        <w:rPr>
          <w:kern w:val="1"/>
          <w:lang w:val="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w:t>
      </w:r>
      <w:r w:rsidR="00766C7E" w:rsidRPr="00766C7E">
        <w:rPr>
          <w:kern w:val="1"/>
          <w:lang w:val="el-GR"/>
        </w:rPr>
        <w:t>η</w:t>
      </w:r>
      <w:r w:rsidRPr="00766C7E">
        <w:rPr>
          <w:kern w:val="1"/>
          <w:lang w:val="el-GR"/>
        </w:rPr>
        <w:t>]</w:t>
      </w:r>
      <w:r w:rsidR="00766C7E">
        <w:rPr>
          <w:kern w:val="1"/>
          <w:lang w:val="el-GR"/>
        </w:rPr>
        <w:t>.</w:t>
      </w:r>
    </w:p>
    <w:p w14:paraId="41347F80" w14:textId="77777777" w:rsidR="003929DA" w:rsidRDefault="003929DA">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766C7E">
        <w:rPr>
          <w:kern w:val="1"/>
          <w:lang w:val="el-GR" w:eastAsia="el-GR"/>
        </w:rPr>
        <w:t>[Επισημαίνεται ότι τα αποτελέσματα της κλήρωσης ενσωματώνονται ομοίως στην ως κατωτέρω ενιαία απόφαση]</w:t>
      </w:r>
      <w:r w:rsidR="00766C7E">
        <w:rPr>
          <w:kern w:val="1"/>
          <w:lang w:val="el-GR" w:eastAsia="el-GR"/>
        </w:rPr>
        <w:t>.</w:t>
      </w:r>
    </w:p>
    <w:p w14:paraId="160C2127" w14:textId="77777777" w:rsidR="003929DA" w:rsidRDefault="003929DA" w:rsidP="008541E7">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Pr="00BD65F6">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Pr="00BD65F6">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της</w:t>
      </w:r>
      <w:r w:rsidR="00160A1A" w:rsidRPr="00817D5B">
        <w:rPr>
          <w:kern w:val="1"/>
          <w:lang w:val="el-GR" w:eastAsia="el-GR"/>
        </w:rPr>
        <w:t xml:space="preserve">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6A608BDD" w14:textId="77777777" w:rsidR="003929DA" w:rsidRDefault="003929DA">
      <w:pPr>
        <w:pStyle w:val="-HTML2"/>
        <w:jc w:val="both"/>
        <w:rPr>
          <w:kern w:val="1"/>
          <w:lang w:eastAsia="el-GR"/>
        </w:rPr>
      </w:pPr>
    </w:p>
    <w:p w14:paraId="14E28E0E" w14:textId="77777777" w:rsidR="003929DA" w:rsidRDefault="003929DA">
      <w:pPr>
        <w:pStyle w:val="2"/>
        <w:rPr>
          <w:lang w:val="el-GR"/>
        </w:rPr>
      </w:pPr>
      <w:bookmarkStart w:id="56" w:name="_Toc134703490"/>
      <w:r>
        <w:rPr>
          <w:lang w:val="el-GR"/>
        </w:rPr>
        <w:t>3.2</w:t>
      </w:r>
      <w:r>
        <w:rPr>
          <w:lang w:val="el-GR"/>
        </w:rPr>
        <w:tab/>
        <w:t>Πρόσκληση υποβολής δικαιολογητικών προσωρινού αναδόχου - Δικαιολογητικά προσωρινού αναδόχου</w:t>
      </w:r>
      <w:bookmarkEnd w:id="56"/>
    </w:p>
    <w:p w14:paraId="527070B9"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3EA1478B"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4C426D45" w14:textId="77777777" w:rsidR="007E103E" w:rsidRDefault="00CF2409" w:rsidP="006F79E0">
      <w:pPr>
        <w:rPr>
          <w:lang w:val="el-GR"/>
        </w:rPr>
      </w:pPr>
      <w:r w:rsidRPr="00570C40">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570C40">
        <w:rPr>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2B66DEBD" w14:textId="77777777" w:rsidR="007F7C3E" w:rsidRPr="007F7C3E" w:rsidRDefault="007F7C3E" w:rsidP="007F7C3E">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247BB701" w14:textId="77777777" w:rsidR="007F7C3E" w:rsidRPr="007F7C3E" w:rsidRDefault="007F7C3E" w:rsidP="007F7C3E">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Α.Φ.Μ., Δ.Ο.Υ., Ταχυδρομική Δ/</w:t>
      </w:r>
      <w:proofErr w:type="spellStart"/>
      <w:r w:rsidRPr="007F7C3E">
        <w:rPr>
          <w:lang w:val="el-GR"/>
        </w:rPr>
        <w:t>νση</w:t>
      </w:r>
      <w:proofErr w:type="spellEnd"/>
      <w:r w:rsidRPr="007F7C3E">
        <w:rPr>
          <w:lang w:val="el-GR"/>
        </w:rPr>
        <w:t xml:space="preserve">,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r w:rsidRPr="007F7C3E">
        <w:rPr>
          <w:lang w:val="el-GR"/>
        </w:rPr>
        <w:t>)</w:t>
      </w:r>
    </w:p>
    <w:p w14:paraId="392859A3" w14:textId="77777777" w:rsidR="007F7C3E" w:rsidRPr="007F7C3E" w:rsidRDefault="007F7C3E" w:rsidP="007F7C3E">
      <w:pPr>
        <w:rPr>
          <w:lang w:val="el-GR"/>
        </w:rPr>
      </w:pPr>
      <w:proofErr w:type="spellStart"/>
      <w:r w:rsidRPr="007F7C3E">
        <w:rPr>
          <w:lang w:val="el-GR"/>
        </w:rPr>
        <w:t>ii</w:t>
      </w:r>
      <w:proofErr w:type="spellEnd"/>
      <w:r w:rsidRPr="007F7C3E">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7F7C3E">
        <w:rPr>
          <w:lang w:val="el-GR"/>
        </w:rPr>
        <w:t>τ.κ</w:t>
      </w:r>
      <w:proofErr w:type="spellEnd"/>
      <w:r w:rsidRPr="007F7C3E">
        <w:rPr>
          <w:lang w:val="el-GR"/>
        </w:rPr>
        <w:t>. 71201</w:t>
      </w:r>
    </w:p>
    <w:p w14:paraId="5C038580" w14:textId="77777777" w:rsidR="007F7C3E" w:rsidRPr="007F7C3E" w:rsidRDefault="007F7C3E" w:rsidP="007F7C3E">
      <w:pPr>
        <w:rPr>
          <w:lang w:val="el-GR"/>
        </w:rPr>
      </w:pPr>
      <w:proofErr w:type="spellStart"/>
      <w:r w:rsidRPr="007F7C3E">
        <w:rPr>
          <w:lang w:val="el-GR"/>
        </w:rPr>
        <w:t>iii</w:t>
      </w:r>
      <w:proofErr w:type="spellEnd"/>
      <w:r w:rsidRPr="007F7C3E">
        <w:rPr>
          <w:lang w:val="el-GR"/>
        </w:rPr>
        <w:t>. Την ένδειξη:</w:t>
      </w:r>
    </w:p>
    <w:p w14:paraId="0E255DB0" w14:textId="77777777" w:rsidR="007F7C3E" w:rsidRPr="007F7C3E" w:rsidRDefault="007F7C3E" w:rsidP="007F7C3E">
      <w:pPr>
        <w:rPr>
          <w:lang w:val="el-GR"/>
        </w:rPr>
      </w:pPr>
      <w:r w:rsidRPr="007F7C3E">
        <w:rPr>
          <w:lang w:val="el-GR"/>
        </w:rPr>
        <w:t xml:space="preserve">«ΔΙΚΑΙΟΛΟΓΗΤΙΚΑ ΚΑΤΑΚΥΡΩΣΗΣ ΤΟΥ ΔΙΑΓΩΝΙΣΜΟΥ  ΜΕ ΤΙΤΛΟ </w:t>
      </w:r>
      <w:r w:rsidR="007031B5" w:rsidRPr="007031B5">
        <w:rPr>
          <w:lang w:val="el-GR"/>
        </w:rPr>
        <w:t xml:space="preserve">«ΔΙΑΚΗΡΥΞΗ ΗΛΕΚΤΡΟΝΙΚΟΥ ΔΙΑΓΩΝΙΣΜΟΥ ΑΝΩ ΤΩΝ ΟΡΙΩΝ, ΣΥΝΟΛΙΚΟΥ ΠΡΟΫΠΟΛΟΓΙΣΜΟΥ 1.309.079,65 € (ΧΩΡΙΣ ΦΠΑ 13%) ΚΑΙ ΚΡΙΤΗΡΙΟ ΚΑΤΑΚΥΡΩΣΗΣ ΤΗΝ ΠΛΕΟΝ ΣΥΜΦΕΡΟΥΣΑ ΑΠΟ ΟΙΚΟΝΟΜΙΚΗ ΑΠΟΨΗ ΠΡΟΣΦΟΡΑ ΑΠΟΚΛΕΙΣΤΙΚΑ ΒΑΣΕΙ ΤΙΜΗΣ  ΓΙΑ ΤΗΝ ΠΡΟΜΗΘΕΙΑ 45.360  ΚΙΛΩΝ ΣΚΕΥΑΣΜΑΤΟΣ ΕΛΚΥΣΤΙΚΗΣ ΟΥΣΙΑΣ </w:t>
      </w:r>
      <w:r w:rsidR="00157913">
        <w:rPr>
          <w:lang w:val="el-GR"/>
        </w:rPr>
        <w:t>ENTOMELA</w:t>
      </w:r>
      <w:r w:rsidR="007031B5" w:rsidRPr="007031B5">
        <w:rPr>
          <w:lang w:val="el-GR"/>
        </w:rPr>
        <w:t xml:space="preserve"> 75 SL ΚΑΙ 10.770 ΛΙΤΡΩΝ ΕΝΤΟΜΟΚΤΟΝΟΥ ΣΚΕΥΑΣΜΑΤΟΣ ΜΕ ΔΡΑΣΤΙΚΗ ΟΥΣΙΑ CYANTRANILIPROLE TECHNICAL ΓΙΑ ΤΙΣ ΑΝΑΓΚΕΣ ΤΟΥ ΠΡΟΓΡΑΜΜΑΤΟΣ ΔΑΚΟΚΤΟΝΙΑΣ ΕΤΟΥΣ 2023» (</w:t>
      </w:r>
      <w:proofErr w:type="spellStart"/>
      <w:r w:rsidR="007031B5" w:rsidRPr="007031B5">
        <w:rPr>
          <w:lang w:val="el-GR"/>
        </w:rPr>
        <w:t>αρ</w:t>
      </w:r>
      <w:proofErr w:type="spellEnd"/>
      <w:r w:rsidR="007031B5" w:rsidRPr="007031B5">
        <w:rPr>
          <w:lang w:val="el-GR"/>
        </w:rPr>
        <w:t xml:space="preserve">. </w:t>
      </w:r>
      <w:proofErr w:type="spellStart"/>
      <w:r w:rsidR="007031B5" w:rsidRPr="007031B5">
        <w:rPr>
          <w:lang w:val="el-GR"/>
        </w:rPr>
        <w:t>διακ</w:t>
      </w:r>
      <w:proofErr w:type="spellEnd"/>
      <w:r w:rsidR="007031B5" w:rsidRPr="007031B5">
        <w:rPr>
          <w:lang w:val="el-GR"/>
        </w:rPr>
        <w:t>/</w:t>
      </w:r>
      <w:proofErr w:type="spellStart"/>
      <w:r w:rsidR="007031B5" w:rsidRPr="007031B5">
        <w:rPr>
          <w:lang w:val="el-GR"/>
        </w:rPr>
        <w:t>ξης</w:t>
      </w:r>
      <w:proofErr w:type="spellEnd"/>
      <w:r w:rsidR="007031B5" w:rsidRPr="007031B5">
        <w:rPr>
          <w:lang w:val="el-GR"/>
        </w:rPr>
        <w:t xml:space="preserve"> ………../__/__202</w:t>
      </w:r>
      <w:r w:rsidR="0050506E" w:rsidRPr="0050506E">
        <w:rPr>
          <w:lang w:val="el-GR"/>
        </w:rPr>
        <w:t>3</w:t>
      </w:r>
      <w:r w:rsidR="007031B5" w:rsidRPr="007031B5">
        <w:rPr>
          <w:lang w:val="el-GR"/>
        </w:rPr>
        <w:t>)».</w:t>
      </w:r>
    </w:p>
    <w:p w14:paraId="4A87E8C7" w14:textId="77777777"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5AF9EAD7" w14:textId="77777777"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40B31E0F"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32950B2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1AD8B72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06F5FAB4"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259F8816" w14:textId="77777777" w:rsidR="001B44A3" w:rsidRDefault="001B44A3" w:rsidP="001B44A3">
      <w:pPr>
        <w:rPr>
          <w:lang w:val="el-GR"/>
        </w:rPr>
      </w:pPr>
      <w:r w:rsidRPr="006F79E0">
        <w:rPr>
          <w:lang w:val="el-GR"/>
        </w:rPr>
        <w:lastRenderedPageBreak/>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Αναθέτουσας Αρχής η εγγύηση συμμετοχής του.</w:t>
      </w:r>
      <w:r>
        <w:rPr>
          <w:lang w:val="el-GR"/>
        </w:rPr>
        <w:t xml:space="preserve"> </w:t>
      </w:r>
    </w:p>
    <w:p w14:paraId="74346C69"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1A2FEFBC"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3C0CAEE0" w14:textId="77777777" w:rsidR="003929DA" w:rsidRDefault="003929DA">
      <w:pPr>
        <w:rPr>
          <w:lang w:val="el-GR"/>
        </w:rPr>
      </w:pPr>
    </w:p>
    <w:p w14:paraId="4D9DAE53" w14:textId="77777777" w:rsidR="003929DA" w:rsidRDefault="00491658">
      <w:pPr>
        <w:pStyle w:val="2"/>
        <w:rPr>
          <w:lang w:val="el-GR"/>
        </w:rPr>
      </w:pPr>
      <w:r>
        <w:rPr>
          <w:lang w:val="el-GR"/>
        </w:rPr>
        <w:t xml:space="preserve"> </w:t>
      </w:r>
      <w:bookmarkStart w:id="57" w:name="_Toc134703491"/>
      <w:r w:rsidR="003929DA">
        <w:rPr>
          <w:lang w:val="el-GR"/>
        </w:rPr>
        <w:t>3.3</w:t>
      </w:r>
      <w:r w:rsidR="003929DA">
        <w:rPr>
          <w:lang w:val="el-GR"/>
        </w:rPr>
        <w:tab/>
        <w:t>Κατακύρωση - σύναψη σύμβασης</w:t>
      </w:r>
      <w:bookmarkEnd w:id="57"/>
      <w:r w:rsidR="003929DA">
        <w:rPr>
          <w:lang w:val="el-GR"/>
        </w:rPr>
        <w:t xml:space="preserve"> </w:t>
      </w:r>
    </w:p>
    <w:p w14:paraId="35359605"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63C91EEC" w14:textId="77777777"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35B42D29" w14:textId="77777777" w:rsidR="006A42C7" w:rsidRPr="00CE73AA" w:rsidRDefault="006A42C7" w:rsidP="006A42C7">
      <w:pPr>
        <w:rPr>
          <w:lang w:val="el-GR"/>
        </w:rPr>
      </w:pPr>
    </w:p>
    <w:p w14:paraId="5C35472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02F8558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0BF6D1A6" w14:textId="77777777" w:rsidR="001B44A3" w:rsidRDefault="003929DA">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5" w:anchor="art372_4" w:history="1">
        <w:r w:rsidRPr="00570C40">
          <w:rPr>
            <w:rFonts w:ascii="Calibri" w:hAnsi="Calibri" w:cs="Calibri"/>
            <w:sz w:val="22"/>
            <w:szCs w:val="24"/>
          </w:rPr>
          <w:t>παρ.</w:t>
        </w:r>
      </w:hyperlink>
      <w:hyperlink r:id="rId16" w:anchor="art372_4" w:history="1"/>
      <w:hyperlink r:id="rId17"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16D59577" w14:textId="77777777" w:rsidR="003929DA" w:rsidRDefault="003929DA">
      <w:pPr>
        <w:pStyle w:val="-HTML2"/>
        <w:jc w:val="both"/>
        <w:rPr>
          <w:rFonts w:ascii="Calibri" w:hAnsi="Calibri" w:cs="Calibri"/>
          <w:sz w:val="22"/>
          <w:szCs w:val="24"/>
        </w:rPr>
      </w:pPr>
      <w:r>
        <w:rPr>
          <w:rFonts w:ascii="Calibri" w:hAnsi="Calibri" w:cs="Calibri"/>
          <w:sz w:val="22"/>
          <w:szCs w:val="24"/>
        </w:rPr>
        <w:t xml:space="preserve">γ) ολοκληρωθεί επιτυχώς ο </w:t>
      </w:r>
      <w:proofErr w:type="spellStart"/>
      <w:r>
        <w:rPr>
          <w:rFonts w:ascii="Calibri" w:hAnsi="Calibri" w:cs="Calibri"/>
          <w:sz w:val="22"/>
          <w:szCs w:val="24"/>
        </w:rPr>
        <w:t>προσυμβατικός</w:t>
      </w:r>
      <w:proofErr w:type="spellEnd"/>
      <w:r>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1AD3BDA1"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18"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19"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w:t>
      </w:r>
      <w:proofErr w:type="spellStart"/>
      <w:r>
        <w:rPr>
          <w:rFonts w:ascii="Calibri" w:hAnsi="Calibri" w:cs="Calibri"/>
          <w:sz w:val="22"/>
          <w:szCs w:val="24"/>
        </w:rPr>
        <w:t>προσυμβατικού</w:t>
      </w:r>
      <w:proofErr w:type="spellEnd"/>
      <w:r>
        <w:rPr>
          <w:rFonts w:ascii="Calibri" w:hAnsi="Calibri" w:cs="Calibri"/>
          <w:sz w:val="22"/>
          <w:szCs w:val="24"/>
        </w:rPr>
        <w:t xml:space="preserve"> ελέγχου ή της </w:t>
      </w:r>
      <w:r>
        <w:rPr>
          <w:rFonts w:ascii="Calibri" w:hAnsi="Calibri" w:cs="Calibri"/>
          <w:sz w:val="22"/>
          <w:szCs w:val="24"/>
        </w:rPr>
        <w:lastRenderedPageBreak/>
        <w:t xml:space="preserve">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481E980D" w14:textId="77777777" w:rsidR="003929DA" w:rsidRDefault="003929DA">
      <w:pPr>
        <w:pStyle w:val="-HTML2"/>
        <w:jc w:val="both"/>
        <w:rPr>
          <w:rFonts w:ascii="Calibri" w:hAnsi="Calibri" w:cs="Calibri"/>
          <w:sz w:val="22"/>
          <w:szCs w:val="24"/>
        </w:rPr>
      </w:pPr>
    </w:p>
    <w:p w14:paraId="58BC02A6" w14:textId="77777777"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FBE8D3F" w14:textId="77777777" w:rsidR="00D8578D" w:rsidRDefault="001C4D31" w:rsidP="00D8578D">
      <w:pPr>
        <w:tabs>
          <w:tab w:val="left" w:pos="1980"/>
        </w:tabs>
        <w:rPr>
          <w:b/>
          <w:bCs/>
          <w:lang w:val="el-GR"/>
        </w:rPr>
      </w:pPr>
      <w:r w:rsidRPr="00CE0AF9">
        <w:rPr>
          <w:lang w:val="el-GR"/>
        </w:rPr>
        <w:t>Π</w:t>
      </w:r>
      <w:r w:rsidR="00D8578D" w:rsidRPr="00CE0AF9">
        <w:rPr>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CE0AF9">
        <w:rPr>
          <w:i/>
          <w:lang w:val="el-GR"/>
        </w:rPr>
        <w:t>Δικαιολογητικά για την τήρηση των μητρώων του ν. 3310/2005 όπως τροποποιήθηκε με το ν. 3414/2005</w:t>
      </w:r>
      <w:r w:rsidR="00D8578D" w:rsidRPr="00CE0AF9">
        <w:rPr>
          <w:lang w:val="el-GR"/>
        </w:rPr>
        <w:t>».</w:t>
      </w:r>
    </w:p>
    <w:p w14:paraId="0C3D75CB" w14:textId="77777777" w:rsidR="003929DA" w:rsidRPr="00570C40" w:rsidRDefault="003929DA">
      <w:pPr>
        <w:rPr>
          <w:lang w:val="el-GR"/>
        </w:rPr>
      </w:pPr>
      <w:r>
        <w:rPr>
          <w:lang w:val="el-GR"/>
        </w:rPr>
        <w:t xml:space="preserve">Στην περίπτωση που ο ανάδοχος δεν προσέλθει να υπογράψει το ως άνω συμφωνητικό μέσα στην </w:t>
      </w:r>
      <w:proofErr w:type="spellStart"/>
      <w:r>
        <w:rPr>
          <w:lang w:val="el-GR"/>
        </w:rPr>
        <w:t>τεθείσα</w:t>
      </w:r>
      <w:proofErr w:type="spellEnd"/>
      <w:r>
        <w:rPr>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CDCA04C" w14:textId="77777777" w:rsidR="003929DA" w:rsidRDefault="003929DA">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6FE5C40" w14:textId="77777777" w:rsidR="003929DA" w:rsidRDefault="003929DA">
      <w:pPr>
        <w:pStyle w:val="2"/>
        <w:rPr>
          <w:color w:val="000000"/>
          <w:lang w:val="el-GR"/>
        </w:rPr>
      </w:pPr>
      <w:bookmarkStart w:id="58" w:name="_Toc134703492"/>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8"/>
    </w:p>
    <w:p w14:paraId="0725D886" w14:textId="77777777" w:rsidR="00020B6A" w:rsidRPr="00020B6A" w:rsidRDefault="00020B6A" w:rsidP="00020B6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51F034EA"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072AE39B"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136A68AF"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743EBDF7"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260A9602"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7F298624" w14:textId="77777777" w:rsidR="0034590B" w:rsidRPr="00020B6A" w:rsidRDefault="0034590B" w:rsidP="00020B6A">
      <w:pPr>
        <w:rPr>
          <w:color w:val="000000"/>
          <w:lang w:val="el-GR"/>
        </w:rPr>
      </w:pPr>
      <w:r>
        <w:rPr>
          <w:color w:val="000000"/>
          <w:lang w:val="el-GR"/>
        </w:rPr>
        <w:lastRenderedPageBreak/>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770C14DA"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2588E01D" w14:textId="77777777" w:rsidR="00020B6A" w:rsidRP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0F0A8830" w14:textId="77777777"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22175023"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36A191E"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 xml:space="preserve">Επικοινωνία» </w:t>
      </w:r>
      <w:r w:rsidR="0034590B">
        <w:rPr>
          <w:color w:val="000000"/>
          <w:lang w:val="el-GR"/>
        </w:rPr>
        <w:t xml:space="preserve"> </w:t>
      </w:r>
      <w:r w:rsidRPr="00020B6A">
        <w:rPr>
          <w:color w:val="000000"/>
          <w:lang w:val="el-GR"/>
        </w:rPr>
        <w:t xml:space="preserve">: </w:t>
      </w:r>
    </w:p>
    <w:p w14:paraId="48527BE6" w14:textId="77777777"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F6804E4" w14:textId="77777777" w:rsidR="00020B6A" w:rsidRPr="00020B6A" w:rsidRDefault="00020B6A" w:rsidP="00020B6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4906C9A" w14:textId="77777777"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3A33E9D"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08A5F1D1" w14:textId="77777777"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613A9E2A" w14:textId="77777777" w:rsidR="00BD751A" w:rsidRDefault="00BD751A" w:rsidP="00020B6A">
      <w:pPr>
        <w:rPr>
          <w:ins w:id="59" w:author="Moutsopoulou Eirini" w:date="2021-08-27T15:14:00Z"/>
          <w:color w:val="000000"/>
          <w:lang w:val="el-GR"/>
        </w:rPr>
      </w:pPr>
    </w:p>
    <w:p w14:paraId="20D296CA" w14:textId="77777777"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ΑΕΠΠ και την ακύρωσή της ενώπιον του αρμοδίου Διοικητικού </w:t>
      </w:r>
      <w:r w:rsidR="00015E88">
        <w:rPr>
          <w:color w:val="000000"/>
          <w:lang w:val="el-GR"/>
        </w:rPr>
        <w:t>Εφετείου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Α.Ε.Π.Π. Δικαίωμα άσκησης του ως άνω ένδικου </w:t>
      </w:r>
      <w:r w:rsidRPr="007C4E1D">
        <w:rPr>
          <w:color w:val="000000"/>
          <w:lang w:val="el-GR"/>
        </w:rPr>
        <w:lastRenderedPageBreak/>
        <w:t>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49EF7B94"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ΑΕΠΠ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364BF73"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B115AB8"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00F40EF3">
        <w:rPr>
          <w:color w:val="000000"/>
          <w:lang w:val="el-GR"/>
        </w:rPr>
        <w:t>.</w:t>
      </w:r>
    </w:p>
    <w:p w14:paraId="73D22AAB"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0BBDC8D"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20905EF"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14:paraId="4F356D34"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4FAB3364"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5DF5273" w14:textId="77777777" w:rsidR="007C4E1D" w:rsidRP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136AFECA" w14:textId="77777777" w:rsidR="00BD751A" w:rsidRDefault="00BD751A" w:rsidP="00020B6A">
      <w:pPr>
        <w:rPr>
          <w:ins w:id="60" w:author="Moutsopoulou Eirini" w:date="2021-08-27T15:14:00Z"/>
          <w:color w:val="000000"/>
          <w:lang w:val="el-GR"/>
        </w:rPr>
      </w:pPr>
    </w:p>
    <w:p w14:paraId="0ABD4C59" w14:textId="77777777" w:rsidR="003929DA" w:rsidRDefault="003929DA">
      <w:pPr>
        <w:pStyle w:val="2"/>
        <w:rPr>
          <w:lang w:val="el-GR"/>
        </w:rPr>
      </w:pPr>
      <w:bookmarkStart w:id="61" w:name="_Toc134703493"/>
      <w:r>
        <w:rPr>
          <w:szCs w:val="24"/>
          <w:lang w:val="el-GR"/>
        </w:rPr>
        <w:t>3.5</w:t>
      </w:r>
      <w:r>
        <w:rPr>
          <w:szCs w:val="24"/>
          <w:lang w:val="el-GR"/>
        </w:rPr>
        <w:tab/>
        <w:t>Ματαίωση</w:t>
      </w:r>
      <w:r>
        <w:rPr>
          <w:lang w:val="el-GR"/>
        </w:rPr>
        <w:t xml:space="preserve"> Διαδικασίας</w:t>
      </w:r>
      <w:bookmarkEnd w:id="61"/>
    </w:p>
    <w:p w14:paraId="1B26B851"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w:t>
      </w:r>
      <w:r>
        <w:rPr>
          <w:lang w:val="el-GR"/>
        </w:rPr>
        <w:lastRenderedPageBreak/>
        <w:t xml:space="preserve">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779C7EE"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55F7BA65" w14:textId="77777777"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1BB692BB" w14:textId="77777777" w:rsidR="007515FD" w:rsidRDefault="007515FD">
      <w:pPr>
        <w:rPr>
          <w:lang w:val="el-GR"/>
        </w:rPr>
      </w:pPr>
    </w:p>
    <w:p w14:paraId="4627C1D6" w14:textId="77777777" w:rsidR="00431FAC" w:rsidRPr="00431FAC" w:rsidRDefault="00431FAC">
      <w:pPr>
        <w:rPr>
          <w:lang w:val="el-GR"/>
        </w:rPr>
      </w:pPr>
    </w:p>
    <w:p w14:paraId="7E440787" w14:textId="77777777" w:rsidR="003929DA" w:rsidRDefault="003929DA">
      <w:pPr>
        <w:pStyle w:val="1"/>
        <w:rPr>
          <w:lang w:val="el-GR"/>
        </w:rPr>
      </w:pPr>
      <w:bookmarkStart w:id="62" w:name="_Toc134703494"/>
      <w:r>
        <w:rPr>
          <w:lang w:val="el-GR"/>
        </w:rPr>
        <w:lastRenderedPageBreak/>
        <w:t>4.</w:t>
      </w:r>
      <w:r>
        <w:rPr>
          <w:lang w:val="el-GR"/>
        </w:rPr>
        <w:tab/>
        <w:t>ΟΡΟΙ ΕΚΤΕΛΕΣΗΣ ΤΗΣ ΣΥΜΒΑΣΗΣ</w:t>
      </w:r>
      <w:bookmarkEnd w:id="62"/>
      <w:r>
        <w:rPr>
          <w:lang w:val="el-GR"/>
        </w:rPr>
        <w:t xml:space="preserve"> </w:t>
      </w:r>
    </w:p>
    <w:p w14:paraId="12E1CF9D" w14:textId="77777777" w:rsidR="003929DA" w:rsidRDefault="003929DA">
      <w:pPr>
        <w:pStyle w:val="2"/>
        <w:rPr>
          <w:lang w:val="el-GR"/>
        </w:rPr>
      </w:pPr>
      <w:bookmarkStart w:id="63" w:name="_Toc134703495"/>
      <w:r>
        <w:rPr>
          <w:lang w:val="el-GR"/>
        </w:rPr>
        <w:t>4.1</w:t>
      </w:r>
      <w:r>
        <w:rPr>
          <w:lang w:val="el-GR"/>
        </w:rPr>
        <w:tab/>
      </w:r>
      <w:r w:rsidR="00015E88">
        <w:rPr>
          <w:lang w:val="el-GR"/>
        </w:rPr>
        <w:t>Εγγύηση</w:t>
      </w:r>
      <w:r>
        <w:rPr>
          <w:lang w:val="el-GR"/>
        </w:rPr>
        <w:t xml:space="preserve">  καλής εκτέλεσης</w:t>
      </w:r>
      <w:bookmarkEnd w:id="63"/>
    </w:p>
    <w:p w14:paraId="7BE68064" w14:textId="77777777" w:rsidR="003929DA" w:rsidRDefault="003929DA">
      <w:pPr>
        <w:rPr>
          <w:lang w:val="el-GR"/>
        </w:rPr>
      </w:pPr>
      <w:r w:rsidRPr="007D4F03">
        <w:rPr>
          <w:b/>
          <w:lang w:val="el-GR"/>
        </w:rPr>
        <w:t>4.1.1</w:t>
      </w:r>
      <w:r>
        <w:rPr>
          <w:lang w:val="el-GR"/>
        </w:rPr>
        <w:t xml:space="preserve"> Εγγύηση καλής εκτέλεση</w:t>
      </w:r>
      <w:r w:rsidR="00767CF0">
        <w:rPr>
          <w:lang w:val="el-GR"/>
        </w:rPr>
        <w:t>ς</w:t>
      </w:r>
      <w:r>
        <w:rPr>
          <w:lang w:val="el-GR"/>
        </w:rPr>
        <w:t xml:space="preserve">: </w:t>
      </w:r>
    </w:p>
    <w:p w14:paraId="54D86BAC"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0DA77C54" w14:textId="77777777" w:rsidR="003929DA" w:rsidRDefault="003929DA">
      <w:pPr>
        <w:rPr>
          <w:lang w:val="el-GR"/>
        </w:rPr>
      </w:pPr>
      <w:r>
        <w:rPr>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00015E88">
        <w:rPr>
          <w:lang w:val="el-GR"/>
        </w:rPr>
        <w:t>.</w:t>
      </w:r>
      <w:r>
        <w:rPr>
          <w:lang w:val="el-GR"/>
        </w:rPr>
        <w:t xml:space="preserve"> Το περιεχόμενό της είναι σύμφωνο με το υπόδειγμα που περιλαμβάνεται στο Παράρτημα</w:t>
      </w:r>
      <w:r w:rsidR="00015E88">
        <w:rPr>
          <w:lang w:val="el-GR"/>
        </w:rPr>
        <w:t xml:space="preserve"> ΙΙΙ </w:t>
      </w:r>
      <w:r>
        <w:rPr>
          <w:lang w:val="el-GR"/>
        </w:rPr>
        <w:t xml:space="preserve">της Διακήρυξης </w:t>
      </w:r>
      <w:r>
        <w:rPr>
          <w:i/>
          <w:iCs/>
          <w:color w:val="5B9BD5"/>
          <w:spacing w:val="5"/>
          <w:lang w:val="el-GR"/>
        </w:rPr>
        <w:t xml:space="preserve"> </w:t>
      </w:r>
      <w:r>
        <w:rPr>
          <w:lang w:val="el-GR"/>
        </w:rPr>
        <w:t>και τα οριζόμενα στο άρθρο 72 του ν. 4412/2016.</w:t>
      </w:r>
    </w:p>
    <w:p w14:paraId="6D5969FF"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1A44406B"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4768082F"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7D0EDF91" w14:textId="77777777" w:rsidR="003929DA" w:rsidRDefault="003929DA" w:rsidP="00A241F3">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w:t>
      </w:r>
      <w:r w:rsidRPr="00F31AF5">
        <w:rPr>
          <w:lang w:val="el-GR"/>
        </w:rPr>
        <w:t xml:space="preserve">διάστημα </w:t>
      </w:r>
      <w:r w:rsidR="00A241F3" w:rsidRPr="00F31AF5">
        <w:rPr>
          <w:lang w:val="el-GR"/>
        </w:rPr>
        <w:t>ενός μήνα.</w:t>
      </w:r>
    </w:p>
    <w:p w14:paraId="3EA3BE7A"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2ACF3174" w14:textId="77777777" w:rsidR="003929DA" w:rsidRPr="00171EB5"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εκπρόθεσμου. </w:t>
      </w: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69A8EE87" w14:textId="77777777" w:rsidR="003929DA" w:rsidRDefault="003929DA">
      <w:pPr>
        <w:pStyle w:val="2"/>
        <w:rPr>
          <w:lang w:val="el-GR"/>
        </w:rPr>
      </w:pPr>
      <w:bookmarkStart w:id="64" w:name="_Toc134703496"/>
      <w:r>
        <w:rPr>
          <w:lang w:val="el-GR"/>
        </w:rPr>
        <w:t xml:space="preserve">4.2 </w:t>
      </w:r>
      <w:r>
        <w:rPr>
          <w:lang w:val="el-GR"/>
        </w:rPr>
        <w:tab/>
        <w:t>Συμβατικό Πλαίσιο - Εφαρμοστέα Νομοθεσία</w:t>
      </w:r>
      <w:bookmarkEnd w:id="64"/>
      <w:r>
        <w:rPr>
          <w:lang w:val="el-GR"/>
        </w:rPr>
        <w:t xml:space="preserve"> </w:t>
      </w:r>
    </w:p>
    <w:p w14:paraId="10D3A483"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225AE58C" w14:textId="77777777" w:rsidR="003929DA" w:rsidRDefault="003929DA">
      <w:pPr>
        <w:pStyle w:val="2"/>
        <w:rPr>
          <w:rFonts w:cs="Trebuchet MS"/>
          <w:color w:val="000000"/>
          <w:lang w:val="el-GR" w:eastAsia="el-GR"/>
        </w:rPr>
      </w:pPr>
      <w:bookmarkStart w:id="65" w:name="_Toc134703497"/>
      <w:r>
        <w:rPr>
          <w:lang w:val="el-GR"/>
        </w:rPr>
        <w:t>4.3</w:t>
      </w:r>
      <w:r>
        <w:rPr>
          <w:lang w:val="el-GR"/>
        </w:rPr>
        <w:tab/>
        <w:t>Όροι εκτέλεσης της σύμβασης</w:t>
      </w:r>
      <w:bookmarkEnd w:id="65"/>
    </w:p>
    <w:p w14:paraId="1424E8EE"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eaadhsy</w:instrText>
      </w:r>
      <w:r w:rsidR="00F96C80" w:rsidRPr="00F96C80">
        <w:rPr>
          <w:lang w:val="el-GR"/>
        </w:rPr>
        <w:instrText>.</w:instrText>
      </w:r>
      <w:r w:rsidR="00F96C80">
        <w:instrText>gr</w:instrText>
      </w:r>
      <w:r w:rsidR="00F96C80" w:rsidRPr="00F96C80">
        <w:rPr>
          <w:lang w:val="el-GR"/>
        </w:rPr>
        <w:instrText>/</w:instrText>
      </w:r>
      <w:r w:rsidR="00F96C80">
        <w:instrText>n</w:instrText>
      </w:r>
      <w:r w:rsidR="00F96C80" w:rsidRPr="00F96C80">
        <w:rPr>
          <w:lang w:val="el-GR"/>
        </w:rPr>
        <w:instrText>4412/</w:instrText>
      </w:r>
      <w:r w:rsidR="00F96C80">
        <w:instrText>prosarthmaA</w:instrText>
      </w:r>
      <w:r w:rsidR="00F96C80" w:rsidRPr="00F96C80">
        <w:rPr>
          <w:lang w:val="el-GR"/>
        </w:rPr>
        <w:instrText>_</w:instrText>
      </w:r>
      <w:r w:rsidR="00F96C80">
        <w:instrText>index</w:instrText>
      </w:r>
      <w:r w:rsidR="00F96C80" w:rsidRPr="00F96C80">
        <w:rPr>
          <w:lang w:val="el-GR"/>
        </w:rPr>
        <w:instrText>.</w:instrText>
      </w:r>
      <w:r w:rsidR="00F96C80">
        <w:instrText>html</w:instrText>
      </w:r>
      <w:r w:rsidR="00F96C80" w:rsidRPr="00F96C80">
        <w:rPr>
          <w:lang w:val="el-GR"/>
        </w:rPr>
        <w:instrText>" \</w:instrText>
      </w:r>
      <w:r w:rsidR="00F96C80">
        <w:instrText>l</w:instrText>
      </w:r>
      <w:r w:rsidR="00F96C80" w:rsidRPr="00F96C80">
        <w:rPr>
          <w:lang w:val="el-GR"/>
        </w:rPr>
        <w:instrText xml:space="preserve"> "</w:instrText>
      </w:r>
      <w:r w:rsidR="00F96C80">
        <w:instrText>pararthma</w:instrText>
      </w:r>
      <w:r w:rsidR="00F96C80" w:rsidRPr="00F96C80">
        <w:rPr>
          <w:lang w:val="el-GR"/>
        </w:rPr>
        <w:instrText>_</w:instrText>
      </w:r>
      <w:r w:rsidR="00F96C80">
        <w:instrText>A</w:instrText>
      </w:r>
      <w:r w:rsidR="00F96C80" w:rsidRPr="00F96C80">
        <w:rPr>
          <w:lang w:val="el-GR"/>
        </w:rPr>
        <w:instrText>_</w:instrText>
      </w:r>
      <w:r w:rsidR="00F96C80">
        <w:instrText>X</w:instrText>
      </w:r>
      <w:r w:rsidR="00F96C80" w:rsidRPr="00F96C80">
        <w:rPr>
          <w:lang w:val="el-GR"/>
        </w:rPr>
        <w:instrText>"</w:instrText>
      </w:r>
      <w:r w:rsidR="00F96C80">
        <w:fldChar w:fldCharType="separate"/>
      </w:r>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r w:rsidR="00F96C80">
        <w:rPr>
          <w:rStyle w:val="-"/>
          <w:color w:val="000000"/>
          <w:lang w:val="el-GR"/>
        </w:rPr>
        <w:fldChar w:fldCharType="end"/>
      </w:r>
      <w:r w:rsidRPr="00160404">
        <w:rPr>
          <w:rStyle w:val="-"/>
          <w:color w:val="000000"/>
          <w:lang w:val="el-GR"/>
        </w:rPr>
        <w:t>.</w:t>
      </w:r>
    </w:p>
    <w:p w14:paraId="6708A75C"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095767" w14:textId="77777777"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0"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1" w:anchor="art105_5" w:history="1">
        <w:r>
          <w:rPr>
            <w:rStyle w:val="-"/>
            <w:color w:val="000000"/>
            <w:lang w:val="el-GR"/>
          </w:rPr>
          <w:t xml:space="preserve">παραγράφου </w:t>
        </w:r>
      </w:hyperlink>
      <w:hyperlink r:id="rId22" w:anchor="art105_5" w:history="1"/>
      <w:hyperlink r:id="rId23"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005237FA">
        <w:rPr>
          <w:rStyle w:val="-"/>
          <w:color w:val="auto"/>
          <w:vertAlign w:val="superscript"/>
          <w:lang w:val="el-GR"/>
        </w:rPr>
        <w:t>.</w:t>
      </w:r>
    </w:p>
    <w:p w14:paraId="4B6AE23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5E75ED23" w14:textId="77777777"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14:paraId="6D1753A5" w14:textId="77777777"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14:paraId="32F0CB6A" w14:textId="77777777"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570C40">
        <w:rPr>
          <w:rStyle w:val="-"/>
          <w:color w:val="auto"/>
          <w:lang w:val="el-GR"/>
        </w:rPr>
        <w:t>νομίμων</w:t>
      </w:r>
      <w:proofErr w:type="spellEnd"/>
      <w:r w:rsidRPr="00570C40">
        <w:rPr>
          <w:rStyle w:val="-"/>
          <w:color w:val="auto"/>
          <w:lang w:val="el-GR"/>
        </w:rPr>
        <w:t xml:space="preserve">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AB87FB1" w14:textId="77777777"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14:paraId="73078F80" w14:textId="77777777" w:rsidR="003929DA" w:rsidRDefault="003929DA">
      <w:pPr>
        <w:pStyle w:val="2"/>
        <w:rPr>
          <w:bCs/>
          <w:lang w:val="el-GR"/>
        </w:rPr>
      </w:pPr>
      <w:bookmarkStart w:id="66" w:name="_Toc134703498"/>
      <w:r>
        <w:rPr>
          <w:lang w:val="el-GR"/>
        </w:rPr>
        <w:t>4.4</w:t>
      </w:r>
      <w:r>
        <w:rPr>
          <w:lang w:val="el-GR"/>
        </w:rPr>
        <w:tab/>
        <w:t>Υπεργολαβία</w:t>
      </w:r>
      <w:bookmarkEnd w:id="66"/>
    </w:p>
    <w:p w14:paraId="0419186A"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1CA582C" w14:textId="7777777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AA57CA1"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19AB14DE" w14:textId="77777777" w:rsidR="003929DA" w:rsidRDefault="003929D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534C3D19" w14:textId="77777777" w:rsidR="003929DA" w:rsidRDefault="003929DA">
      <w:pPr>
        <w:pStyle w:val="2"/>
        <w:rPr>
          <w:lang w:val="el-GR"/>
        </w:rPr>
      </w:pPr>
      <w:bookmarkStart w:id="67" w:name="_Toc134703499"/>
      <w:r>
        <w:rPr>
          <w:lang w:val="el-GR"/>
        </w:rPr>
        <w:t>4.5</w:t>
      </w:r>
      <w:r>
        <w:rPr>
          <w:lang w:val="el-GR"/>
        </w:rPr>
        <w:tab/>
        <w:t>Τροποποίηση σύμβασης κατά τη διάρκειά της</w:t>
      </w:r>
      <w:bookmarkEnd w:id="67"/>
    </w:p>
    <w:p w14:paraId="2ED0C79E" w14:textId="77777777"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F10BAB">
        <w:rPr>
          <w:lang w:val="el-GR"/>
        </w:rPr>
        <w:t>2016.</w:t>
      </w:r>
    </w:p>
    <w:p w14:paraId="1A86C294" w14:textId="77777777"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w:t>
      </w:r>
      <w:proofErr w:type="spellStart"/>
      <w:r w:rsidR="004D0C34" w:rsidRPr="00570C40">
        <w:rPr>
          <w:lang w:val="el-GR"/>
        </w:rPr>
        <w:t>τεθείσας</w:t>
      </w:r>
      <w:proofErr w:type="spellEnd"/>
      <w:r w:rsidR="004D0C34" w:rsidRPr="00570C40">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3EE37ADD" w14:textId="77777777" w:rsidR="003929DA" w:rsidRDefault="003929DA">
      <w:pPr>
        <w:rPr>
          <w:lang w:val="el-GR"/>
        </w:rPr>
      </w:pPr>
    </w:p>
    <w:p w14:paraId="37ED349F" w14:textId="77777777" w:rsidR="003929DA" w:rsidRDefault="003929DA">
      <w:pPr>
        <w:pStyle w:val="2"/>
        <w:rPr>
          <w:bCs/>
          <w:lang w:val="el-GR"/>
        </w:rPr>
      </w:pPr>
      <w:bookmarkStart w:id="68" w:name="_Toc134703500"/>
      <w:r>
        <w:rPr>
          <w:lang w:val="el-GR"/>
        </w:rPr>
        <w:t>4.6</w:t>
      </w:r>
      <w:r>
        <w:rPr>
          <w:lang w:val="el-GR"/>
        </w:rPr>
        <w:tab/>
        <w:t>Δικαίωμα μονομερούς λύσης της σύμβασης</w:t>
      </w:r>
      <w:bookmarkEnd w:id="68"/>
      <w:r>
        <w:rPr>
          <w:lang w:val="el-GR"/>
        </w:rPr>
        <w:t xml:space="preserve"> </w:t>
      </w:r>
    </w:p>
    <w:p w14:paraId="2208846A"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BCCA961"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58AC408" w14:textId="77777777"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78F3FEC"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D94127B"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7495D90A"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3B4451A" w14:textId="77777777" w:rsidR="00D96451" w:rsidRPr="00D96451" w:rsidRDefault="00D96451" w:rsidP="00D96451">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25CBC2A6" w14:textId="77777777"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14F729BB" w14:textId="77777777" w:rsidR="003929DA" w:rsidRDefault="003929DA">
      <w:pPr>
        <w:rPr>
          <w:lang w:val="el-GR"/>
        </w:rPr>
      </w:pPr>
    </w:p>
    <w:p w14:paraId="6908B316" w14:textId="77777777" w:rsidR="003929DA" w:rsidRDefault="003929DA">
      <w:pPr>
        <w:rPr>
          <w:lang w:val="el-GR"/>
        </w:rPr>
      </w:pPr>
    </w:p>
    <w:p w14:paraId="0DCB5020" w14:textId="77777777" w:rsidR="003929DA" w:rsidRDefault="003929DA">
      <w:pPr>
        <w:pStyle w:val="1"/>
        <w:rPr>
          <w:lang w:val="el-GR"/>
        </w:rPr>
      </w:pPr>
      <w:bookmarkStart w:id="69" w:name="_Toc134703501"/>
      <w:r>
        <w:rPr>
          <w:lang w:val="el-GR"/>
        </w:rPr>
        <w:lastRenderedPageBreak/>
        <w:t>5.</w:t>
      </w:r>
      <w:r>
        <w:rPr>
          <w:lang w:val="el-GR"/>
        </w:rPr>
        <w:tab/>
        <w:t>ΕΙΔΙΚΟΙ ΟΡΟΙ ΕΚΤΕΛΕΣΗΣ ΤΗΣ ΣΥΜΒΑΣΗΣ</w:t>
      </w:r>
      <w:bookmarkEnd w:id="69"/>
      <w:r>
        <w:rPr>
          <w:lang w:val="el-GR"/>
        </w:rPr>
        <w:t xml:space="preserve"> </w:t>
      </w:r>
    </w:p>
    <w:p w14:paraId="4BCD9C23" w14:textId="77777777" w:rsidR="003929DA" w:rsidRDefault="003929DA">
      <w:pPr>
        <w:pStyle w:val="2"/>
        <w:rPr>
          <w:bCs/>
          <w:lang w:val="el-GR"/>
        </w:rPr>
      </w:pPr>
      <w:bookmarkStart w:id="70" w:name="_Toc134703502"/>
      <w:r>
        <w:rPr>
          <w:lang w:val="el-GR"/>
        </w:rPr>
        <w:t>5.1</w:t>
      </w:r>
      <w:r>
        <w:rPr>
          <w:lang w:val="el-GR"/>
        </w:rPr>
        <w:tab/>
        <w:t>Τρόπος πληρωμής</w:t>
      </w:r>
      <w:bookmarkEnd w:id="70"/>
      <w:r>
        <w:rPr>
          <w:lang w:val="el-GR"/>
        </w:rPr>
        <w:t xml:space="preserve"> </w:t>
      </w:r>
    </w:p>
    <w:p w14:paraId="29EBD39E" w14:textId="77777777" w:rsidR="00F10BAB" w:rsidRDefault="003929DA" w:rsidP="00416EF3">
      <w:pPr>
        <w:rPr>
          <w:b/>
          <w:lang w:val="el-GR"/>
        </w:rPr>
      </w:pPr>
      <w:r>
        <w:rPr>
          <w:b/>
          <w:bCs/>
          <w:lang w:val="el-GR"/>
        </w:rPr>
        <w:t>5.1.1.</w:t>
      </w:r>
      <w:r>
        <w:rPr>
          <w:lang w:val="el-GR"/>
        </w:rPr>
        <w:t xml:space="preserve"> Η πληρωμή του αναδόχου θα πραγματοποιηθεί </w:t>
      </w:r>
      <w:r w:rsidR="00F10BAB">
        <w:rPr>
          <w:lang w:val="el-GR"/>
        </w:rPr>
        <w:t>με την εξόφληση του</w:t>
      </w:r>
      <w:r w:rsidR="00F10BAB" w:rsidRPr="00F10BAB">
        <w:rPr>
          <w:lang w:val="el-GR"/>
        </w:rPr>
        <w:t xml:space="preserve"> 100% της συμβατικής αξίας μετά την οριστική παραλαβή των υλικών</w:t>
      </w:r>
      <w:r>
        <w:rPr>
          <w:lang w:val="el-GR"/>
        </w:rPr>
        <w:t xml:space="preserve"> </w:t>
      </w:r>
      <w:r w:rsidR="005E3284">
        <w:rPr>
          <w:lang w:val="el-GR"/>
        </w:rPr>
        <w:t>και συγκεκριμένα:</w:t>
      </w:r>
      <w:r>
        <w:rPr>
          <w:b/>
          <w:lang w:val="el-GR"/>
        </w:rPr>
        <w:t xml:space="preserve"> </w:t>
      </w:r>
    </w:p>
    <w:p w14:paraId="57221343" w14:textId="77777777" w:rsidR="00F10BAB" w:rsidRPr="005E3284" w:rsidRDefault="00F10BAB" w:rsidP="00416EF3">
      <w:pPr>
        <w:rPr>
          <w:bCs/>
          <w:lang w:val="el-GR"/>
        </w:rPr>
      </w:pPr>
      <w:r w:rsidRPr="005E3284">
        <w:rPr>
          <w:bCs/>
          <w:lang w:val="el-GR"/>
        </w:rPr>
        <w:t xml:space="preserve">Η πληρωμή του αναδόχου θα γίνει έπειτα από την οριστική παραλαβή των υλικών τα οποία θα παραδοθούν σε κάθε Περιφερειακή Ενότητα χωριστά σύμφωνα με το άρθρο 6.1.1 της παρούσας.  Με κάθε παράδοση θα εκδίδεται τιμολόγιο το οποίο θα υποβάλλεται στην αρμόδια </w:t>
      </w:r>
      <w:r w:rsidRPr="002A09E3">
        <w:rPr>
          <w:bCs/>
          <w:lang w:val="el-GR"/>
        </w:rPr>
        <w:t>Δ/νση Αγροτικής Ανάπτυξης</w:t>
      </w:r>
      <w:r w:rsidRPr="005E3284">
        <w:rPr>
          <w:bCs/>
          <w:lang w:val="el-GR"/>
        </w:rPr>
        <w:t xml:space="preserve"> κάθε Περιφερειακής Ενότητας, η αξία του οποίου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 υποβάλλεται στο πρωτόκολλο της υπηρεσίας που παραδίδονται τα υλικά.</w:t>
      </w:r>
    </w:p>
    <w:p w14:paraId="5149DA63" w14:textId="77777777" w:rsidR="003929DA" w:rsidRDefault="003929DA">
      <w:pPr>
        <w:rPr>
          <w:b/>
          <w:bCs/>
          <w:lang w:val="el-GR"/>
        </w:rPr>
      </w:pPr>
      <w:r>
        <w:rPr>
          <w:lang w:val="el-GR"/>
        </w:rPr>
        <w:t xml:space="preserve">Η πληρωμή του συμβατικού τιμήματος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194BFB22" w14:textId="77777777" w:rsidR="003929DA" w:rsidRDefault="003929DA">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12EE01CC" w14:textId="77777777" w:rsidR="005E3284" w:rsidRDefault="003929DA">
      <w:pPr>
        <w:rPr>
          <w:lang w:val="el-GR"/>
        </w:rPr>
      </w:pPr>
      <w:r>
        <w:rPr>
          <w:lang w:val="el-GR"/>
        </w:rPr>
        <w:t xml:space="preserve">α) </w:t>
      </w:r>
      <w:r w:rsidR="005E3284" w:rsidRPr="005E3284">
        <w:rPr>
          <w:lang w:val="el-GR"/>
        </w:rPr>
        <w:t xml:space="preserve">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7 του Ν.4912/2022) </w:t>
      </w:r>
    </w:p>
    <w:p w14:paraId="4FC7BCA9" w14:textId="77777777" w:rsidR="003929DA" w:rsidRDefault="003929DA">
      <w:pPr>
        <w:rPr>
          <w:lang w:val="el-GR"/>
        </w:rPr>
      </w:pPr>
      <w:r>
        <w:rPr>
          <w:lang w:val="el-GR"/>
        </w:rPr>
        <w:t>β) Κράτηση ύψους 0,02% υπέρ της ανάπτυξης και συ</w:t>
      </w:r>
      <w:r w:rsidR="00871880">
        <w:rPr>
          <w:lang w:val="el-GR"/>
        </w:rPr>
        <w:t>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5E3284">
        <w:rPr>
          <w:lang w:val="el-GR"/>
        </w:rPr>
        <w:t>.</w:t>
      </w:r>
    </w:p>
    <w:p w14:paraId="3C9D7929"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5E3284">
        <w:rPr>
          <w:lang w:val="el-GR"/>
        </w:rPr>
        <w:t>3</w:t>
      </w:r>
      <w:r>
        <w:rPr>
          <w:lang w:val="el-GR"/>
        </w:rPr>
        <w:t xml:space="preserve">% και στην επ’ αυτού εισφορά υπέρ ΟΓΑ </w:t>
      </w:r>
      <w:r w:rsidR="005E3284">
        <w:rPr>
          <w:lang w:val="el-GR"/>
        </w:rPr>
        <w:t>20</w:t>
      </w:r>
      <w:r>
        <w:rPr>
          <w:lang w:val="el-GR"/>
        </w:rPr>
        <w:t>%.</w:t>
      </w:r>
    </w:p>
    <w:p w14:paraId="003DE49A" w14:textId="77777777" w:rsidR="003929DA" w:rsidRDefault="003929DA">
      <w:pPr>
        <w:rPr>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5E3284">
        <w:rPr>
          <w:lang w:val="el-GR"/>
        </w:rPr>
        <w:t>4</w:t>
      </w:r>
      <w:r w:rsidR="003D7C44">
        <w:rPr>
          <w:lang w:val="el-GR"/>
        </w:rPr>
        <w:t>% επί του καθαρού ποσού</w:t>
      </w:r>
      <w:r w:rsidR="005E3284">
        <w:rPr>
          <w:lang w:val="el-GR"/>
        </w:rPr>
        <w:t>.</w:t>
      </w:r>
      <w:r w:rsidR="003D7C44">
        <w:rPr>
          <w:lang w:val="el-GR"/>
        </w:rPr>
        <w:t xml:space="preserve"> </w:t>
      </w:r>
    </w:p>
    <w:p w14:paraId="61779F17" w14:textId="77777777" w:rsidR="003929DA" w:rsidRDefault="003929DA">
      <w:pPr>
        <w:pStyle w:val="2"/>
        <w:rPr>
          <w:bCs/>
          <w:lang w:val="el-GR"/>
        </w:rPr>
      </w:pPr>
      <w:bookmarkStart w:id="71" w:name="_Toc134703503"/>
      <w:r>
        <w:rPr>
          <w:lang w:val="el-GR"/>
        </w:rPr>
        <w:t>5.2</w:t>
      </w:r>
      <w:r>
        <w:rPr>
          <w:lang w:val="el-GR"/>
        </w:rPr>
        <w:tab/>
        <w:t>Κήρυξη οικονομικού φορέα εκπτώτου - Κυρώσεις</w:t>
      </w:r>
      <w:bookmarkEnd w:id="71"/>
      <w:r>
        <w:rPr>
          <w:lang w:val="el-GR"/>
        </w:rPr>
        <w:t xml:space="preserve"> </w:t>
      </w:r>
    </w:p>
    <w:p w14:paraId="451F2992"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78AA3B3"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7CB6E5D0"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F9B49F6" w14:textId="77777777"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τ</w:t>
      </w:r>
      <w:r w:rsidR="00FD4B95">
        <w:rPr>
          <w:lang w:val="el-GR"/>
        </w:rPr>
        <w:t xml:space="preserve">ο ΠΑΡΤΑΡΗΜΑ Ι </w:t>
      </w:r>
      <w:r w:rsidR="003929DA" w:rsidRPr="00845A73">
        <w:rPr>
          <w:lang w:val="el-GR"/>
        </w:rPr>
        <w:t>της παρούσας</w:t>
      </w:r>
      <w:r w:rsidR="003929DA" w:rsidRPr="00C65ED2">
        <w:rPr>
          <w:i/>
          <w:iCs/>
          <w:color w:val="5B9BD5"/>
          <w:spacing w:val="5"/>
          <w:kern w:val="1"/>
          <w:lang w:val="el-GR"/>
        </w:rPr>
        <w:t xml:space="preserve">, </w:t>
      </w:r>
      <w:r w:rsidR="003929DA" w:rsidRPr="00845A73">
        <w:rPr>
          <w:lang w:val="el-GR"/>
        </w:rPr>
        <w:t>με την επιφύλαξη της επόμενης παραγράφου</w:t>
      </w:r>
      <w:r w:rsidR="00F44003" w:rsidRPr="00845A73">
        <w:rPr>
          <w:lang w:val="el-GR"/>
        </w:rPr>
        <w:t>.</w:t>
      </w:r>
    </w:p>
    <w:p w14:paraId="53711D56"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xml:space="preserve">, η αναθέτουσα αρχή κοινοποιεί στον ανάδοχο ειδική όχληση, η οποία μνημονεύει τις διατάξεις του άρθρου </w:t>
      </w:r>
      <w:r w:rsidRPr="00845A73">
        <w:rPr>
          <w:lang w:val="el-GR"/>
        </w:rPr>
        <w:lastRenderedPageBreak/>
        <w:t>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D4B95">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57F4435" w14:textId="77777777"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6E688888" w14:textId="77777777" w:rsidR="00FD4B95" w:rsidRDefault="003929DA">
      <w:pPr>
        <w:suppressAutoHyphens w:val="0"/>
        <w:autoSpaceDE w:val="0"/>
        <w:rPr>
          <w:lang w:val="el-GR"/>
        </w:rPr>
      </w:pPr>
      <w:r>
        <w:rPr>
          <w:lang w:val="el-GR"/>
        </w:rPr>
        <w:t>Στον οικονομικό φορέα, που κηρύσσεται έκπτωτος από τη σύμβαση, επιβάλλ</w:t>
      </w:r>
      <w:r w:rsidR="00FD4B95">
        <w:rPr>
          <w:lang w:val="el-GR"/>
        </w:rPr>
        <w:t>ε</w:t>
      </w:r>
      <w:r>
        <w:rPr>
          <w:lang w:val="el-GR"/>
        </w:rPr>
        <w:t xml:space="preserve">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w:t>
      </w:r>
    </w:p>
    <w:p w14:paraId="3B4ABD19" w14:textId="77777777" w:rsidR="003929DA" w:rsidRDefault="00FD4B95">
      <w:pPr>
        <w:suppressAutoHyphens w:val="0"/>
        <w:autoSpaceDE w:val="0"/>
        <w:rPr>
          <w:lang w:val="el-GR"/>
        </w:rPr>
      </w:pPr>
      <w:r>
        <w:rPr>
          <w:lang w:val="el-GR"/>
        </w:rPr>
        <w:t xml:space="preserve">α) </w:t>
      </w:r>
      <w:r w:rsidR="003929DA">
        <w:rPr>
          <w:lang w:val="el-GR"/>
        </w:rPr>
        <w:t>ολική κατάπτωση της εγγύησης</w:t>
      </w:r>
      <w:r w:rsidR="000D263D">
        <w:rPr>
          <w:lang w:val="el-GR"/>
        </w:rPr>
        <w:t xml:space="preserve"> συμμετοχής ή</w:t>
      </w:r>
      <w:r w:rsidR="00BB3665">
        <w:rPr>
          <w:lang w:val="el-GR"/>
        </w:rPr>
        <w:t xml:space="preserve"> </w:t>
      </w:r>
      <w:r w:rsidR="003929DA">
        <w:rPr>
          <w:lang w:val="el-GR"/>
        </w:rPr>
        <w:t>καλής εκτέλεσης της σύμβασης</w:t>
      </w:r>
      <w:r w:rsidR="000D263D">
        <w:rPr>
          <w:lang w:val="el-GR"/>
        </w:rPr>
        <w:t xml:space="preserve"> κατά περίπτωση</w:t>
      </w:r>
      <w:r>
        <w:rPr>
          <w:lang w:val="el-GR"/>
        </w:rPr>
        <w:t xml:space="preserve"> και </w:t>
      </w:r>
    </w:p>
    <w:p w14:paraId="3D452CF1" w14:textId="77777777" w:rsidR="003929DA" w:rsidRDefault="00FD4B95">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1D9F09F"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0F0B9C9"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6E142C6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16F9850E" w14:textId="77777777"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D4B95">
        <w:rPr>
          <w:lang w:val="el-GR"/>
        </w:rPr>
        <w:t>1,05</w:t>
      </w:r>
      <w:r>
        <w:rPr>
          <w:lang w:val="el-GR"/>
        </w:rPr>
        <w:t>.</w:t>
      </w:r>
    </w:p>
    <w:p w14:paraId="7D721EC2"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E12ECEB" w14:textId="77777777"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5717B156" w14:textId="77777777" w:rsidR="00DD64DF" w:rsidRPr="00845A73" w:rsidRDefault="00DD64DF" w:rsidP="00DD64DF">
      <w:pPr>
        <w:suppressAutoHyphens w:val="0"/>
        <w:autoSpaceDE w:val="0"/>
        <w:rPr>
          <w:lang w:val="el-GR"/>
        </w:rPr>
      </w:pPr>
    </w:p>
    <w:p w14:paraId="42FB1266" w14:textId="77777777" w:rsidR="003929DA" w:rsidRDefault="003929D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34FDAAF2" w14:textId="77777777" w:rsidR="003929DA" w:rsidRDefault="003929DA">
      <w:pPr>
        <w:suppressAutoHyphens w:val="0"/>
        <w:autoSpaceDE w:val="0"/>
        <w:rPr>
          <w:lang w:val="el-GR"/>
        </w:rPr>
      </w:pPr>
      <w:r>
        <w:rPr>
          <w:lang w:val="el-GR"/>
        </w:rPr>
        <w:lastRenderedPageBreak/>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293E23B" w14:textId="77777777"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Pr>
          <w:lang w:val="el-GR"/>
        </w:rPr>
        <w:t>αποφαινομένου</w:t>
      </w:r>
      <w:proofErr w:type="spellEnd"/>
      <w:r>
        <w:rPr>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7E5A9C84" w14:textId="77777777" w:rsidR="003929DA" w:rsidRDefault="003929DA">
      <w:pPr>
        <w:suppressAutoHyphens w:val="0"/>
        <w:autoSpaceDE w:val="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75335ECD"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4EC8D023" w14:textId="77777777" w:rsidR="003929DA" w:rsidRDefault="003929DA">
      <w:pPr>
        <w:pStyle w:val="2"/>
        <w:suppressAutoHyphens w:val="0"/>
        <w:autoSpaceDE w:val="0"/>
        <w:rPr>
          <w:lang w:val="el-GR"/>
        </w:rPr>
      </w:pPr>
      <w:bookmarkStart w:id="72" w:name="_Toc134703504"/>
      <w:r>
        <w:rPr>
          <w:lang w:val="el-GR"/>
        </w:rPr>
        <w:t>5.3</w:t>
      </w:r>
      <w:r>
        <w:rPr>
          <w:lang w:val="el-GR"/>
        </w:rPr>
        <w:tab/>
        <w:t>Διοικητικές προσφυγές κατά τη διαδικασία εκτέλεσης των συμβάσεων</w:t>
      </w:r>
      <w:bookmarkEnd w:id="72"/>
      <w:r>
        <w:rPr>
          <w:lang w:val="el-GR"/>
        </w:rPr>
        <w:t xml:space="preserve">  </w:t>
      </w:r>
    </w:p>
    <w:p w14:paraId="08E5BDB0" w14:textId="77777777"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0AABCC9" w14:textId="77777777" w:rsidR="003929DA" w:rsidRDefault="003929DA">
      <w:pPr>
        <w:pStyle w:val="2"/>
        <w:suppressAutoHyphens w:val="0"/>
        <w:autoSpaceDE w:val="0"/>
        <w:rPr>
          <w:lang w:val="el-GR"/>
        </w:rPr>
      </w:pPr>
      <w:bookmarkStart w:id="73" w:name="_Toc134703505"/>
      <w:r>
        <w:rPr>
          <w:lang w:val="el-GR"/>
        </w:rPr>
        <w:t>5.4</w:t>
      </w:r>
      <w:r>
        <w:rPr>
          <w:lang w:val="el-GR"/>
        </w:rPr>
        <w:tab/>
        <w:t>Δικαστική επίλυση διαφορών</w:t>
      </w:r>
      <w:bookmarkEnd w:id="73"/>
    </w:p>
    <w:p w14:paraId="61195F88" w14:textId="77777777"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572CFA1" w14:textId="77777777" w:rsidR="003929DA" w:rsidRDefault="003929DA">
      <w:pPr>
        <w:pStyle w:val="1"/>
        <w:tabs>
          <w:tab w:val="left" w:pos="851"/>
        </w:tabs>
        <w:ind w:left="851" w:hanging="851"/>
        <w:rPr>
          <w:lang w:val="el-GR"/>
        </w:rPr>
      </w:pPr>
      <w:bookmarkStart w:id="74" w:name="_Toc134703506"/>
      <w:r>
        <w:rPr>
          <w:lang w:val="el-GR"/>
        </w:rPr>
        <w:lastRenderedPageBreak/>
        <w:t>6.</w:t>
      </w:r>
      <w:r>
        <w:rPr>
          <w:lang w:val="el-GR"/>
        </w:rPr>
        <w:tab/>
      </w:r>
      <w:r w:rsidR="00FD79FD">
        <w:rPr>
          <w:lang w:val="el-GR"/>
        </w:rPr>
        <w:t>ΧΡΟΝΟΣ ΚΑΙ ΤΡΟΠΟΣ ΕΚΤΕΛΕΣΗΣ</w:t>
      </w:r>
      <w:bookmarkEnd w:id="74"/>
      <w:r>
        <w:rPr>
          <w:lang w:val="el-GR"/>
        </w:rPr>
        <w:t xml:space="preserve"> </w:t>
      </w:r>
    </w:p>
    <w:p w14:paraId="40942A8E" w14:textId="77777777" w:rsidR="003929DA" w:rsidRPr="00BD65F6" w:rsidRDefault="003929DA">
      <w:pPr>
        <w:pStyle w:val="2"/>
        <w:rPr>
          <w:rFonts w:ascii="Calibri" w:hAnsi="Calibri" w:cs="Calibri"/>
          <w:bCs/>
          <w:sz w:val="22"/>
          <w:lang w:val="el-GR"/>
        </w:rPr>
      </w:pPr>
      <w:bookmarkStart w:id="75" w:name="_Toc134703507"/>
      <w:r>
        <w:rPr>
          <w:lang w:val="el-GR"/>
        </w:rPr>
        <w:t xml:space="preserve">6.1 </w:t>
      </w:r>
      <w:r>
        <w:rPr>
          <w:lang w:val="el-GR"/>
        </w:rPr>
        <w:tab/>
        <w:t>Χρόνος παράδοσης υλικών</w:t>
      </w:r>
      <w:bookmarkEnd w:id="75"/>
    </w:p>
    <w:p w14:paraId="0F3165FA" w14:textId="77777777" w:rsidR="00825D61"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6.1.1.</w:t>
      </w:r>
    </w:p>
    <w:p w14:paraId="7521D9DF" w14:textId="77777777" w:rsidR="00825D61" w:rsidRPr="00825D61" w:rsidRDefault="00825D61" w:rsidP="007061C3">
      <w:pPr>
        <w:pStyle w:val="Standard"/>
        <w:jc w:val="both"/>
        <w:rPr>
          <w:rFonts w:ascii="Calibri" w:hAnsi="Calibri" w:cs="Calibri"/>
          <w:sz w:val="22"/>
          <w:lang w:eastAsia="ar-SA" w:bidi="ar-SA"/>
        </w:rPr>
      </w:pPr>
      <w:r w:rsidRPr="00825D61">
        <w:rPr>
          <w:rFonts w:ascii="Calibri" w:hAnsi="Calibri" w:cs="Calibri"/>
          <w:sz w:val="22"/>
          <w:lang w:eastAsia="ar-SA" w:bidi="ar-SA"/>
        </w:rPr>
        <w:t xml:space="preserve">Ως 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την </w:t>
      </w:r>
      <w:r w:rsidR="00AE2C8D">
        <w:rPr>
          <w:rFonts w:ascii="Calibri" w:hAnsi="Calibri" w:cs="Calibri"/>
          <w:sz w:val="22"/>
          <w:lang w:eastAsia="ar-SA" w:bidi="ar-SA"/>
        </w:rPr>
        <w:t>30</w:t>
      </w:r>
      <w:r w:rsidRPr="00825D61">
        <w:rPr>
          <w:rFonts w:ascii="Calibri" w:hAnsi="Calibri" w:cs="Calibri"/>
          <w:sz w:val="22"/>
          <w:lang w:eastAsia="ar-SA" w:bidi="ar-SA"/>
        </w:rPr>
        <w:t xml:space="preserve"> </w:t>
      </w:r>
      <w:r w:rsidR="00AE2C8D">
        <w:rPr>
          <w:rFonts w:ascii="Calibri" w:hAnsi="Calibri" w:cs="Calibri"/>
          <w:sz w:val="22"/>
          <w:lang w:eastAsia="ar-SA" w:bidi="ar-SA"/>
        </w:rPr>
        <w:t>Αυγούστου 2023</w:t>
      </w:r>
      <w:r w:rsidRPr="00825D61">
        <w:rPr>
          <w:rFonts w:ascii="Calibri" w:hAnsi="Calibri" w:cs="Calibri"/>
          <w:sz w:val="22"/>
          <w:lang w:eastAsia="ar-SA" w:bidi="ar-SA"/>
        </w:rPr>
        <w:t xml:space="preserve">.  Η παράδοση θα γίνει σε κάθε Περιφερειακή Ενότητα χωριστά έπειτα από συνεννόηση με την αρμόδια Δ/νση Αγροτικής </w:t>
      </w:r>
      <w:r w:rsidR="007061C3" w:rsidRPr="007061C3">
        <w:rPr>
          <w:rFonts w:ascii="Calibri" w:hAnsi="Calibri" w:cs="Calibri"/>
          <w:sz w:val="22"/>
          <w:lang w:eastAsia="ar-SA" w:bidi="ar-SA"/>
        </w:rPr>
        <w:t>Ανάπτυξης</w:t>
      </w:r>
      <w:r w:rsidRPr="00825D61">
        <w:rPr>
          <w:rFonts w:ascii="Calibri" w:hAnsi="Calibri" w:cs="Calibri"/>
          <w:sz w:val="22"/>
          <w:lang w:eastAsia="ar-SA" w:bidi="ar-SA"/>
        </w:rPr>
        <w:t xml:space="preserve"> ως παρακάτω:</w:t>
      </w:r>
    </w:p>
    <w:tbl>
      <w:tblPr>
        <w:tblW w:w="63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0"/>
        <w:gridCol w:w="1359"/>
        <w:gridCol w:w="2249"/>
        <w:gridCol w:w="2084"/>
      </w:tblGrid>
      <w:tr w:rsidR="00825D61" w:rsidRPr="00F96C80" w14:paraId="70A019A4" w14:textId="77777777" w:rsidTr="00AE2C8D">
        <w:trPr>
          <w:trHeight w:val="759"/>
          <w:jc w:val="center"/>
        </w:trPr>
        <w:tc>
          <w:tcPr>
            <w:tcW w:w="630" w:type="dxa"/>
            <w:shd w:val="clear" w:color="auto" w:fill="auto"/>
            <w:noWrap/>
            <w:vAlign w:val="center"/>
            <w:hideMark/>
          </w:tcPr>
          <w:p w14:paraId="2EB026BD" w14:textId="77777777" w:rsidR="00825D61" w:rsidRPr="00825D61" w:rsidRDefault="00825D61" w:rsidP="00825D61">
            <w:pPr>
              <w:pStyle w:val="Standard"/>
              <w:jc w:val="both"/>
              <w:rPr>
                <w:rFonts w:ascii="Calibri" w:hAnsi="Calibri" w:cs="Calibri"/>
                <w:b/>
                <w:bCs/>
                <w:sz w:val="22"/>
                <w:lang w:eastAsia="ar-SA" w:bidi="ar-SA"/>
              </w:rPr>
            </w:pPr>
            <w:r w:rsidRPr="00825D61">
              <w:rPr>
                <w:rFonts w:ascii="Calibri" w:hAnsi="Calibri" w:cs="Calibri"/>
                <w:b/>
                <w:bCs/>
                <w:sz w:val="22"/>
                <w:lang w:eastAsia="ar-SA" w:bidi="ar-SA"/>
              </w:rPr>
              <w:t>Α/Α</w:t>
            </w:r>
          </w:p>
        </w:tc>
        <w:tc>
          <w:tcPr>
            <w:tcW w:w="1359" w:type="dxa"/>
            <w:shd w:val="clear" w:color="auto" w:fill="auto"/>
            <w:noWrap/>
            <w:vAlign w:val="center"/>
            <w:hideMark/>
          </w:tcPr>
          <w:p w14:paraId="36CAFBB3" w14:textId="77777777" w:rsidR="00825D61" w:rsidRPr="00825D61" w:rsidRDefault="00825D61" w:rsidP="00825D61">
            <w:pPr>
              <w:pStyle w:val="Standard"/>
              <w:jc w:val="both"/>
              <w:rPr>
                <w:rFonts w:ascii="Calibri" w:hAnsi="Calibri" w:cs="Calibri"/>
                <w:b/>
                <w:bCs/>
                <w:sz w:val="22"/>
                <w:lang w:eastAsia="ar-SA" w:bidi="ar-SA"/>
              </w:rPr>
            </w:pPr>
            <w:r w:rsidRPr="00825D61">
              <w:rPr>
                <w:rFonts w:ascii="Calibri" w:hAnsi="Calibri" w:cs="Calibri"/>
                <w:b/>
                <w:bCs/>
                <w:sz w:val="22"/>
                <w:lang w:eastAsia="ar-SA" w:bidi="ar-SA"/>
              </w:rPr>
              <w:t>Π.Ε.</w:t>
            </w:r>
          </w:p>
        </w:tc>
        <w:tc>
          <w:tcPr>
            <w:tcW w:w="2249" w:type="dxa"/>
            <w:shd w:val="clear" w:color="auto" w:fill="auto"/>
            <w:vAlign w:val="center"/>
            <w:hideMark/>
          </w:tcPr>
          <w:p w14:paraId="2426D01B" w14:textId="77777777" w:rsidR="00AE2C8D" w:rsidRDefault="00825D61" w:rsidP="00AE2C8D">
            <w:pPr>
              <w:pStyle w:val="Standard"/>
              <w:jc w:val="center"/>
              <w:rPr>
                <w:rFonts w:ascii="Calibri" w:hAnsi="Calibri" w:cs="Calibri"/>
                <w:sz w:val="22"/>
                <w:lang w:eastAsia="ar-SA" w:bidi="ar-SA"/>
              </w:rPr>
            </w:pPr>
            <w:r w:rsidRPr="007061C3">
              <w:rPr>
                <w:rFonts w:ascii="Calibri" w:hAnsi="Calibri" w:cs="Calibri"/>
                <w:b/>
                <w:bCs/>
                <w:sz w:val="22"/>
                <w:lang w:eastAsia="ar-SA" w:bidi="ar-SA"/>
              </w:rPr>
              <w:t>ΤΜΗΜΑ 1</w:t>
            </w:r>
          </w:p>
          <w:p w14:paraId="000A59A1" w14:textId="77777777" w:rsidR="00825D61" w:rsidRPr="00825D61" w:rsidRDefault="00825D61" w:rsidP="00825D61">
            <w:pPr>
              <w:pStyle w:val="Standard"/>
              <w:jc w:val="both"/>
              <w:rPr>
                <w:rFonts w:ascii="Calibri" w:hAnsi="Calibri" w:cs="Calibri"/>
                <w:sz w:val="22"/>
                <w:lang w:eastAsia="ar-SA" w:bidi="ar-SA"/>
              </w:rPr>
            </w:pPr>
            <w:r w:rsidRPr="00825D61">
              <w:rPr>
                <w:rFonts w:ascii="Calibri" w:hAnsi="Calibri" w:cs="Calibri"/>
                <w:sz w:val="22"/>
                <w:lang w:eastAsia="ar-SA" w:bidi="ar-SA"/>
              </w:rPr>
              <w:t xml:space="preserve">Ποσότητα </w:t>
            </w:r>
            <w:r w:rsidR="007061C3" w:rsidRPr="00825D61">
              <w:rPr>
                <w:rFonts w:ascii="Calibri" w:hAnsi="Calibri" w:cs="Calibri"/>
                <w:sz w:val="22"/>
                <w:lang w:eastAsia="ar-SA" w:bidi="ar-SA"/>
              </w:rPr>
              <w:t>(</w:t>
            </w:r>
            <w:proofErr w:type="spellStart"/>
            <w:r w:rsidR="00AE2C8D">
              <w:rPr>
                <w:rFonts w:ascii="Calibri" w:hAnsi="Calibri" w:cs="Calibri"/>
                <w:sz w:val="22"/>
                <w:lang w:val="en-US" w:eastAsia="ar-SA" w:bidi="ar-SA"/>
              </w:rPr>
              <w:t>kgr</w:t>
            </w:r>
            <w:proofErr w:type="spellEnd"/>
            <w:r w:rsidR="007061C3" w:rsidRPr="00825D61">
              <w:rPr>
                <w:rFonts w:ascii="Calibri" w:hAnsi="Calibri" w:cs="Calibri"/>
                <w:sz w:val="22"/>
                <w:lang w:eastAsia="ar-SA" w:bidi="ar-SA"/>
              </w:rPr>
              <w:t>)</w:t>
            </w:r>
            <w:r w:rsidR="007061C3" w:rsidRPr="007061C3">
              <w:rPr>
                <w:rFonts w:ascii="Calibri" w:hAnsi="Calibri" w:cs="Calibri"/>
                <w:sz w:val="22"/>
                <w:lang w:eastAsia="ar-SA" w:bidi="ar-SA"/>
              </w:rPr>
              <w:t xml:space="preserve"> </w:t>
            </w:r>
            <w:r w:rsidRPr="00825D61">
              <w:rPr>
                <w:rFonts w:ascii="Calibri" w:hAnsi="Calibri" w:cs="Calibri"/>
                <w:sz w:val="22"/>
                <w:lang w:eastAsia="ar-SA" w:bidi="ar-SA"/>
              </w:rPr>
              <w:t>σκευάσματος</w:t>
            </w:r>
            <w:r w:rsidR="00AE2C8D" w:rsidRPr="00AE2C8D">
              <w:rPr>
                <w:rFonts w:ascii="Calibri" w:hAnsi="Calibri" w:cs="Calibri"/>
                <w:sz w:val="22"/>
                <w:lang w:eastAsia="ar-SA" w:bidi="ar-SA"/>
              </w:rPr>
              <w:t xml:space="preserve"> </w:t>
            </w:r>
            <w:r w:rsidR="00AE2C8D">
              <w:rPr>
                <w:rFonts w:ascii="Calibri" w:hAnsi="Calibri" w:cs="Calibri"/>
                <w:sz w:val="22"/>
                <w:lang w:eastAsia="ar-SA" w:bidi="ar-SA"/>
              </w:rPr>
              <w:t xml:space="preserve">ελκυστικής ουσίας </w:t>
            </w:r>
            <w:proofErr w:type="spellStart"/>
            <w:r w:rsidR="00AE2C8D">
              <w:rPr>
                <w:rFonts w:ascii="Calibri" w:hAnsi="Calibri" w:cs="Calibri"/>
                <w:sz w:val="22"/>
                <w:lang w:val="en-US" w:eastAsia="ar-SA" w:bidi="ar-SA"/>
              </w:rPr>
              <w:t>entomela</w:t>
            </w:r>
            <w:proofErr w:type="spellEnd"/>
            <w:r w:rsidR="00AE2C8D" w:rsidRPr="00AE2C8D">
              <w:rPr>
                <w:rFonts w:ascii="Calibri" w:hAnsi="Calibri" w:cs="Calibri"/>
                <w:sz w:val="22"/>
                <w:lang w:eastAsia="ar-SA" w:bidi="ar-SA"/>
              </w:rPr>
              <w:t xml:space="preserve"> 75 </w:t>
            </w:r>
            <w:proofErr w:type="spellStart"/>
            <w:r w:rsidR="00AE2C8D">
              <w:rPr>
                <w:rFonts w:ascii="Calibri" w:hAnsi="Calibri" w:cs="Calibri"/>
                <w:sz w:val="22"/>
                <w:lang w:val="en-US" w:eastAsia="ar-SA" w:bidi="ar-SA"/>
              </w:rPr>
              <w:t>sl</w:t>
            </w:r>
            <w:proofErr w:type="spellEnd"/>
            <w:r w:rsidRPr="00825D61">
              <w:rPr>
                <w:rFonts w:ascii="Calibri" w:hAnsi="Calibri" w:cs="Calibri"/>
                <w:sz w:val="22"/>
                <w:lang w:eastAsia="ar-SA" w:bidi="ar-SA"/>
              </w:rPr>
              <w:t xml:space="preserve"> </w:t>
            </w:r>
          </w:p>
        </w:tc>
        <w:tc>
          <w:tcPr>
            <w:tcW w:w="2084" w:type="dxa"/>
          </w:tcPr>
          <w:p w14:paraId="281D2359" w14:textId="77777777" w:rsidR="007061C3" w:rsidRDefault="007061C3" w:rsidP="006935B3">
            <w:pPr>
              <w:pStyle w:val="Standard"/>
              <w:jc w:val="center"/>
              <w:rPr>
                <w:rFonts w:ascii="Calibri" w:hAnsi="Calibri" w:cs="Calibri"/>
                <w:sz w:val="22"/>
                <w:lang w:eastAsia="ar-SA" w:bidi="ar-SA"/>
              </w:rPr>
            </w:pPr>
            <w:r w:rsidRPr="007061C3">
              <w:rPr>
                <w:rFonts w:ascii="Calibri" w:hAnsi="Calibri" w:cs="Calibri"/>
                <w:b/>
                <w:bCs/>
                <w:sz w:val="22"/>
                <w:lang w:eastAsia="ar-SA" w:bidi="ar-SA"/>
              </w:rPr>
              <w:t>ΤΜΗΜΑ 2</w:t>
            </w:r>
          </w:p>
          <w:p w14:paraId="00E1C71B" w14:textId="77777777" w:rsidR="00825D61" w:rsidRPr="007061C3" w:rsidRDefault="007061C3" w:rsidP="00825D61">
            <w:pPr>
              <w:pStyle w:val="Standard"/>
              <w:jc w:val="both"/>
              <w:rPr>
                <w:rFonts w:ascii="Calibri" w:hAnsi="Calibri" w:cs="Calibri"/>
                <w:sz w:val="22"/>
                <w:lang w:eastAsia="ar-SA" w:bidi="ar-SA"/>
              </w:rPr>
            </w:pPr>
            <w:r w:rsidRPr="007061C3">
              <w:rPr>
                <w:rFonts w:ascii="Calibri" w:hAnsi="Calibri" w:cs="Calibri"/>
                <w:sz w:val="22"/>
                <w:lang w:eastAsia="ar-SA" w:bidi="ar-SA"/>
              </w:rPr>
              <w:t>Ποσότητα (</w:t>
            </w:r>
            <w:proofErr w:type="spellStart"/>
            <w:r w:rsidR="00AE2C8D">
              <w:rPr>
                <w:rFonts w:ascii="Calibri" w:hAnsi="Calibri" w:cs="Calibri"/>
                <w:sz w:val="22"/>
                <w:lang w:val="en-US" w:eastAsia="ar-SA" w:bidi="ar-SA"/>
              </w:rPr>
              <w:t>lt</w:t>
            </w:r>
            <w:proofErr w:type="spellEnd"/>
            <w:r w:rsidRPr="007061C3">
              <w:rPr>
                <w:rFonts w:ascii="Calibri" w:hAnsi="Calibri" w:cs="Calibri"/>
                <w:sz w:val="22"/>
                <w:lang w:eastAsia="ar-SA" w:bidi="ar-SA"/>
              </w:rPr>
              <w:t xml:space="preserve">) σκευάσματος με </w:t>
            </w:r>
            <w:proofErr w:type="spellStart"/>
            <w:r w:rsidRPr="007061C3">
              <w:rPr>
                <w:rFonts w:ascii="Calibri" w:hAnsi="Calibri" w:cs="Calibri"/>
                <w:sz w:val="22"/>
                <w:lang w:eastAsia="ar-SA" w:bidi="ar-SA"/>
              </w:rPr>
              <w:t>δ.ο</w:t>
            </w:r>
            <w:proofErr w:type="spellEnd"/>
            <w:r w:rsidRPr="007061C3">
              <w:rPr>
                <w:rFonts w:ascii="Calibri" w:hAnsi="Calibri" w:cs="Calibri"/>
                <w:sz w:val="22"/>
                <w:lang w:eastAsia="ar-SA" w:bidi="ar-SA"/>
              </w:rPr>
              <w:t xml:space="preserve">. </w:t>
            </w:r>
            <w:proofErr w:type="spellStart"/>
            <w:r w:rsidRPr="007061C3">
              <w:rPr>
                <w:rFonts w:ascii="Calibri" w:hAnsi="Calibri" w:cs="Calibri"/>
                <w:sz w:val="22"/>
                <w:lang w:eastAsia="ar-SA" w:bidi="ar-SA"/>
              </w:rPr>
              <w:t>Cyantraniliprole</w:t>
            </w:r>
            <w:proofErr w:type="spellEnd"/>
            <w:r w:rsidRPr="007061C3">
              <w:rPr>
                <w:rFonts w:ascii="Calibri" w:hAnsi="Calibri" w:cs="Calibri"/>
                <w:sz w:val="22"/>
                <w:lang w:eastAsia="ar-SA" w:bidi="ar-SA"/>
              </w:rPr>
              <w:t xml:space="preserve"> </w:t>
            </w:r>
          </w:p>
        </w:tc>
      </w:tr>
      <w:tr w:rsidR="00825D61" w:rsidRPr="007061C3" w14:paraId="28C939D6" w14:textId="77777777" w:rsidTr="00AE2C8D">
        <w:trPr>
          <w:trHeight w:val="207"/>
          <w:jc w:val="center"/>
        </w:trPr>
        <w:tc>
          <w:tcPr>
            <w:tcW w:w="630" w:type="dxa"/>
            <w:shd w:val="clear" w:color="auto" w:fill="auto"/>
            <w:noWrap/>
            <w:vAlign w:val="bottom"/>
          </w:tcPr>
          <w:p w14:paraId="4904A9AE" w14:textId="77777777" w:rsidR="00825D61" w:rsidRPr="007061C3" w:rsidRDefault="00825D61" w:rsidP="00825D61">
            <w:pPr>
              <w:pStyle w:val="Standard"/>
              <w:jc w:val="both"/>
              <w:rPr>
                <w:rFonts w:ascii="Calibri" w:hAnsi="Calibri" w:cs="Calibri"/>
                <w:sz w:val="22"/>
                <w:lang w:eastAsia="ar-SA" w:bidi="ar-SA"/>
              </w:rPr>
            </w:pPr>
            <w:r w:rsidRPr="007061C3">
              <w:rPr>
                <w:rFonts w:ascii="Calibri" w:hAnsi="Calibri" w:cs="Calibri"/>
                <w:sz w:val="22"/>
                <w:lang w:eastAsia="ar-SA" w:bidi="ar-SA"/>
              </w:rPr>
              <w:t>1</w:t>
            </w:r>
          </w:p>
        </w:tc>
        <w:tc>
          <w:tcPr>
            <w:tcW w:w="1359" w:type="dxa"/>
            <w:shd w:val="clear" w:color="auto" w:fill="auto"/>
            <w:noWrap/>
            <w:vAlign w:val="bottom"/>
          </w:tcPr>
          <w:p w14:paraId="52EE5C64" w14:textId="77777777" w:rsidR="00825D61" w:rsidRPr="007061C3" w:rsidRDefault="00825D61" w:rsidP="007061C3">
            <w:pPr>
              <w:pStyle w:val="Standard"/>
              <w:jc w:val="both"/>
              <w:rPr>
                <w:rFonts w:ascii="Calibri" w:hAnsi="Calibri" w:cs="Calibri"/>
                <w:sz w:val="22"/>
                <w:lang w:eastAsia="ar-SA" w:bidi="ar-SA"/>
              </w:rPr>
            </w:pPr>
            <w:r w:rsidRPr="007061C3">
              <w:rPr>
                <w:rFonts w:ascii="Calibri" w:hAnsi="Calibri" w:cs="Calibri"/>
                <w:sz w:val="22"/>
                <w:lang w:eastAsia="ar-SA" w:bidi="ar-SA"/>
              </w:rPr>
              <w:t>ΗΡΑΚΛΕΙΟΥ</w:t>
            </w:r>
          </w:p>
        </w:tc>
        <w:tc>
          <w:tcPr>
            <w:tcW w:w="2249" w:type="dxa"/>
            <w:shd w:val="clear" w:color="auto" w:fill="auto"/>
            <w:noWrap/>
            <w:vAlign w:val="bottom"/>
          </w:tcPr>
          <w:p w14:paraId="1D5B3C8D" w14:textId="77777777" w:rsidR="00825D61" w:rsidRPr="007061C3" w:rsidRDefault="00825D61" w:rsidP="007061C3">
            <w:pPr>
              <w:pStyle w:val="Standard"/>
              <w:jc w:val="right"/>
              <w:rPr>
                <w:rFonts w:ascii="Calibri" w:hAnsi="Calibri" w:cs="Calibri"/>
                <w:sz w:val="22"/>
                <w:lang w:eastAsia="ar-SA" w:bidi="ar-SA"/>
              </w:rPr>
            </w:pPr>
          </w:p>
        </w:tc>
        <w:tc>
          <w:tcPr>
            <w:tcW w:w="2084" w:type="dxa"/>
          </w:tcPr>
          <w:p w14:paraId="502EA6FE" w14:textId="77777777" w:rsidR="00825D61" w:rsidRPr="004537F8" w:rsidRDefault="00AE2C8D" w:rsidP="007061C3">
            <w:pPr>
              <w:pStyle w:val="Standard"/>
              <w:jc w:val="right"/>
              <w:rPr>
                <w:rFonts w:ascii="Calibri" w:hAnsi="Calibri" w:cs="Calibri"/>
                <w:sz w:val="22"/>
                <w:lang w:val="en-US" w:eastAsia="ar-SA" w:bidi="ar-SA"/>
              </w:rPr>
            </w:pPr>
            <w:r w:rsidRPr="004537F8">
              <w:rPr>
                <w:rFonts w:ascii="Calibri" w:hAnsi="Calibri" w:cs="Calibri"/>
                <w:sz w:val="22"/>
                <w:lang w:val="en-US" w:eastAsia="ar-SA" w:bidi="ar-SA"/>
              </w:rPr>
              <w:t>3.000</w:t>
            </w:r>
          </w:p>
        </w:tc>
      </w:tr>
      <w:tr w:rsidR="00825D61" w:rsidRPr="007061C3" w14:paraId="66C036B3" w14:textId="77777777" w:rsidTr="00AE2C8D">
        <w:trPr>
          <w:trHeight w:val="207"/>
          <w:jc w:val="center"/>
        </w:trPr>
        <w:tc>
          <w:tcPr>
            <w:tcW w:w="630" w:type="dxa"/>
            <w:shd w:val="clear" w:color="auto" w:fill="auto"/>
            <w:noWrap/>
            <w:vAlign w:val="bottom"/>
          </w:tcPr>
          <w:p w14:paraId="4ABC9F3B" w14:textId="77777777" w:rsidR="00825D61" w:rsidRPr="007061C3" w:rsidRDefault="00825D61" w:rsidP="00825D61">
            <w:pPr>
              <w:pStyle w:val="Standard"/>
              <w:jc w:val="both"/>
              <w:rPr>
                <w:rFonts w:ascii="Calibri" w:hAnsi="Calibri" w:cs="Calibri"/>
                <w:sz w:val="22"/>
                <w:lang w:eastAsia="ar-SA" w:bidi="ar-SA"/>
              </w:rPr>
            </w:pPr>
            <w:r w:rsidRPr="007061C3">
              <w:rPr>
                <w:rFonts w:ascii="Calibri" w:hAnsi="Calibri" w:cs="Calibri"/>
                <w:sz w:val="22"/>
                <w:lang w:eastAsia="ar-SA" w:bidi="ar-SA"/>
              </w:rPr>
              <w:t>2</w:t>
            </w:r>
          </w:p>
        </w:tc>
        <w:tc>
          <w:tcPr>
            <w:tcW w:w="1359" w:type="dxa"/>
            <w:shd w:val="clear" w:color="auto" w:fill="auto"/>
            <w:noWrap/>
            <w:vAlign w:val="bottom"/>
          </w:tcPr>
          <w:p w14:paraId="41358821" w14:textId="77777777" w:rsidR="00825D61" w:rsidRPr="007061C3" w:rsidRDefault="00825D61" w:rsidP="007061C3">
            <w:pPr>
              <w:pStyle w:val="Standard"/>
              <w:jc w:val="both"/>
              <w:rPr>
                <w:rFonts w:ascii="Calibri" w:hAnsi="Calibri" w:cs="Calibri"/>
                <w:sz w:val="22"/>
                <w:lang w:eastAsia="ar-SA" w:bidi="ar-SA"/>
              </w:rPr>
            </w:pPr>
            <w:r w:rsidRPr="007061C3">
              <w:rPr>
                <w:rFonts w:ascii="Calibri" w:hAnsi="Calibri" w:cs="Calibri"/>
                <w:sz w:val="22"/>
                <w:lang w:eastAsia="ar-SA" w:bidi="ar-SA"/>
              </w:rPr>
              <w:t>ΛΑΣΙΘΙΟΥ</w:t>
            </w:r>
          </w:p>
        </w:tc>
        <w:tc>
          <w:tcPr>
            <w:tcW w:w="2249" w:type="dxa"/>
            <w:shd w:val="clear" w:color="auto" w:fill="auto"/>
            <w:noWrap/>
            <w:vAlign w:val="bottom"/>
          </w:tcPr>
          <w:p w14:paraId="3DB430D5" w14:textId="77777777" w:rsidR="00825D61" w:rsidRPr="007061C3" w:rsidRDefault="00825D61" w:rsidP="007061C3">
            <w:pPr>
              <w:pStyle w:val="Standard"/>
              <w:jc w:val="right"/>
              <w:rPr>
                <w:rFonts w:ascii="Calibri" w:hAnsi="Calibri" w:cs="Calibri"/>
                <w:sz w:val="22"/>
                <w:lang w:eastAsia="ar-SA" w:bidi="ar-SA"/>
              </w:rPr>
            </w:pPr>
          </w:p>
        </w:tc>
        <w:tc>
          <w:tcPr>
            <w:tcW w:w="2084" w:type="dxa"/>
          </w:tcPr>
          <w:p w14:paraId="44C222DC" w14:textId="77777777" w:rsidR="00825D61" w:rsidRPr="004537F8" w:rsidRDefault="00AE2C8D" w:rsidP="007061C3">
            <w:pPr>
              <w:pStyle w:val="Standard"/>
              <w:jc w:val="right"/>
              <w:rPr>
                <w:rFonts w:ascii="Calibri" w:hAnsi="Calibri" w:cs="Calibri"/>
                <w:sz w:val="22"/>
                <w:lang w:val="en-US" w:eastAsia="ar-SA" w:bidi="ar-SA"/>
              </w:rPr>
            </w:pPr>
            <w:r w:rsidRPr="004537F8">
              <w:rPr>
                <w:rFonts w:ascii="Calibri" w:hAnsi="Calibri" w:cs="Calibri"/>
                <w:sz w:val="22"/>
                <w:lang w:val="en-US" w:eastAsia="ar-SA" w:bidi="ar-SA"/>
              </w:rPr>
              <w:t>1.450</w:t>
            </w:r>
          </w:p>
        </w:tc>
      </w:tr>
      <w:tr w:rsidR="00825D61" w:rsidRPr="007061C3" w14:paraId="178A3EC4" w14:textId="77777777" w:rsidTr="00AE2C8D">
        <w:trPr>
          <w:trHeight w:val="207"/>
          <w:jc w:val="center"/>
        </w:trPr>
        <w:tc>
          <w:tcPr>
            <w:tcW w:w="630" w:type="dxa"/>
            <w:shd w:val="clear" w:color="auto" w:fill="auto"/>
            <w:noWrap/>
            <w:vAlign w:val="bottom"/>
            <w:hideMark/>
          </w:tcPr>
          <w:p w14:paraId="76FF56A1" w14:textId="77777777" w:rsidR="00825D61" w:rsidRPr="00825D61" w:rsidRDefault="00825D61" w:rsidP="00825D61">
            <w:pPr>
              <w:pStyle w:val="Standard"/>
              <w:jc w:val="both"/>
              <w:rPr>
                <w:rFonts w:ascii="Calibri" w:hAnsi="Calibri" w:cs="Calibri"/>
                <w:sz w:val="22"/>
                <w:lang w:eastAsia="ar-SA" w:bidi="ar-SA"/>
              </w:rPr>
            </w:pPr>
            <w:r w:rsidRPr="007061C3">
              <w:rPr>
                <w:rFonts w:ascii="Calibri" w:hAnsi="Calibri" w:cs="Calibri"/>
                <w:sz w:val="22"/>
                <w:lang w:eastAsia="ar-SA" w:bidi="ar-SA"/>
              </w:rPr>
              <w:t>3</w:t>
            </w:r>
          </w:p>
        </w:tc>
        <w:tc>
          <w:tcPr>
            <w:tcW w:w="1359" w:type="dxa"/>
            <w:shd w:val="clear" w:color="auto" w:fill="auto"/>
            <w:noWrap/>
            <w:vAlign w:val="bottom"/>
            <w:hideMark/>
          </w:tcPr>
          <w:p w14:paraId="3CAB4404" w14:textId="77777777" w:rsidR="00825D61" w:rsidRPr="00825D61" w:rsidRDefault="00825D61" w:rsidP="007061C3">
            <w:pPr>
              <w:pStyle w:val="Standard"/>
              <w:jc w:val="both"/>
              <w:rPr>
                <w:rFonts w:ascii="Calibri" w:hAnsi="Calibri" w:cs="Calibri"/>
                <w:sz w:val="22"/>
                <w:lang w:eastAsia="ar-SA" w:bidi="ar-SA"/>
              </w:rPr>
            </w:pPr>
            <w:r w:rsidRPr="00825D61">
              <w:rPr>
                <w:rFonts w:ascii="Calibri" w:hAnsi="Calibri" w:cs="Calibri"/>
                <w:sz w:val="22"/>
                <w:lang w:eastAsia="ar-SA" w:bidi="ar-SA"/>
              </w:rPr>
              <w:t>ΧΑΝΙΩΝ</w:t>
            </w:r>
          </w:p>
        </w:tc>
        <w:tc>
          <w:tcPr>
            <w:tcW w:w="2249" w:type="dxa"/>
            <w:shd w:val="clear" w:color="auto" w:fill="auto"/>
            <w:noWrap/>
            <w:vAlign w:val="bottom"/>
            <w:hideMark/>
          </w:tcPr>
          <w:p w14:paraId="115D2C17" w14:textId="77777777" w:rsidR="00825D61" w:rsidRPr="00AE2C8D" w:rsidRDefault="00AE2C8D" w:rsidP="007061C3">
            <w:pPr>
              <w:pStyle w:val="Standard"/>
              <w:jc w:val="right"/>
              <w:rPr>
                <w:rFonts w:ascii="Calibri" w:hAnsi="Calibri" w:cs="Calibri"/>
                <w:sz w:val="22"/>
                <w:lang w:val="en-US" w:eastAsia="ar-SA" w:bidi="ar-SA"/>
              </w:rPr>
            </w:pPr>
            <w:r>
              <w:rPr>
                <w:rFonts w:ascii="Calibri" w:hAnsi="Calibri" w:cs="Calibri"/>
                <w:sz w:val="22"/>
                <w:lang w:val="en-US" w:eastAsia="ar-SA" w:bidi="ar-SA"/>
              </w:rPr>
              <w:t>29.700</w:t>
            </w:r>
          </w:p>
        </w:tc>
        <w:tc>
          <w:tcPr>
            <w:tcW w:w="2084" w:type="dxa"/>
          </w:tcPr>
          <w:p w14:paraId="3E7131A4" w14:textId="77777777" w:rsidR="00825D61" w:rsidRPr="004537F8" w:rsidRDefault="00AE2C8D" w:rsidP="007061C3">
            <w:pPr>
              <w:pStyle w:val="Standard"/>
              <w:jc w:val="right"/>
              <w:rPr>
                <w:rFonts w:ascii="Calibri" w:hAnsi="Calibri" w:cs="Calibri"/>
                <w:sz w:val="22"/>
                <w:lang w:val="en-US" w:eastAsia="ar-SA" w:bidi="ar-SA"/>
              </w:rPr>
            </w:pPr>
            <w:r w:rsidRPr="004537F8">
              <w:rPr>
                <w:rFonts w:ascii="Calibri" w:hAnsi="Calibri" w:cs="Calibri"/>
                <w:sz w:val="22"/>
                <w:lang w:val="en-US" w:eastAsia="ar-SA" w:bidi="ar-SA"/>
              </w:rPr>
              <w:t>4.520</w:t>
            </w:r>
          </w:p>
        </w:tc>
      </w:tr>
      <w:tr w:rsidR="00825D61" w:rsidRPr="007061C3" w14:paraId="721FC6A2" w14:textId="77777777" w:rsidTr="00AE2C8D">
        <w:trPr>
          <w:trHeight w:val="269"/>
          <w:jc w:val="center"/>
        </w:trPr>
        <w:tc>
          <w:tcPr>
            <w:tcW w:w="630" w:type="dxa"/>
            <w:shd w:val="clear" w:color="auto" w:fill="auto"/>
            <w:noWrap/>
            <w:vAlign w:val="bottom"/>
            <w:hideMark/>
          </w:tcPr>
          <w:p w14:paraId="2D96A50B" w14:textId="77777777" w:rsidR="00825D61" w:rsidRPr="00825D61" w:rsidRDefault="00825D61" w:rsidP="00825D61">
            <w:pPr>
              <w:pStyle w:val="Standard"/>
              <w:jc w:val="both"/>
              <w:rPr>
                <w:rFonts w:ascii="Calibri" w:hAnsi="Calibri" w:cs="Calibri"/>
                <w:sz w:val="22"/>
                <w:lang w:eastAsia="ar-SA" w:bidi="ar-SA"/>
              </w:rPr>
            </w:pPr>
            <w:r w:rsidRPr="007061C3">
              <w:rPr>
                <w:rFonts w:ascii="Calibri" w:hAnsi="Calibri" w:cs="Calibri"/>
                <w:sz w:val="22"/>
                <w:lang w:eastAsia="ar-SA" w:bidi="ar-SA"/>
              </w:rPr>
              <w:t>4</w:t>
            </w:r>
          </w:p>
        </w:tc>
        <w:tc>
          <w:tcPr>
            <w:tcW w:w="1359" w:type="dxa"/>
            <w:shd w:val="clear" w:color="auto" w:fill="auto"/>
            <w:noWrap/>
            <w:vAlign w:val="bottom"/>
            <w:hideMark/>
          </w:tcPr>
          <w:p w14:paraId="0746678C" w14:textId="77777777" w:rsidR="00825D61" w:rsidRPr="00825D61" w:rsidRDefault="00825D61" w:rsidP="007061C3">
            <w:pPr>
              <w:pStyle w:val="Standard"/>
              <w:jc w:val="both"/>
              <w:rPr>
                <w:rFonts w:ascii="Calibri" w:hAnsi="Calibri" w:cs="Calibri"/>
                <w:sz w:val="22"/>
                <w:lang w:eastAsia="ar-SA" w:bidi="ar-SA"/>
              </w:rPr>
            </w:pPr>
            <w:r w:rsidRPr="00825D61">
              <w:rPr>
                <w:rFonts w:ascii="Calibri" w:hAnsi="Calibri" w:cs="Calibri"/>
                <w:sz w:val="22"/>
                <w:lang w:eastAsia="ar-SA" w:bidi="ar-SA"/>
              </w:rPr>
              <w:t>ΡΕΘΥΜΝ</w:t>
            </w:r>
            <w:r w:rsidRPr="007061C3">
              <w:rPr>
                <w:rFonts w:ascii="Calibri" w:hAnsi="Calibri" w:cs="Calibri"/>
                <w:sz w:val="22"/>
                <w:lang w:eastAsia="ar-SA" w:bidi="ar-SA"/>
              </w:rPr>
              <w:t>ΗΣ</w:t>
            </w:r>
          </w:p>
        </w:tc>
        <w:tc>
          <w:tcPr>
            <w:tcW w:w="2249" w:type="dxa"/>
            <w:shd w:val="clear" w:color="auto" w:fill="auto"/>
            <w:noWrap/>
            <w:vAlign w:val="bottom"/>
            <w:hideMark/>
          </w:tcPr>
          <w:p w14:paraId="32FF2374" w14:textId="77777777" w:rsidR="00825D61" w:rsidRPr="00AE2C8D" w:rsidRDefault="00AE2C8D" w:rsidP="007061C3">
            <w:pPr>
              <w:pStyle w:val="Standard"/>
              <w:jc w:val="right"/>
              <w:rPr>
                <w:rFonts w:ascii="Calibri" w:hAnsi="Calibri" w:cs="Calibri"/>
                <w:sz w:val="22"/>
                <w:lang w:val="en-US" w:eastAsia="ar-SA" w:bidi="ar-SA"/>
              </w:rPr>
            </w:pPr>
            <w:r>
              <w:rPr>
                <w:rFonts w:ascii="Calibri" w:hAnsi="Calibri" w:cs="Calibri"/>
                <w:sz w:val="22"/>
                <w:lang w:val="en-US" w:eastAsia="ar-SA" w:bidi="ar-SA"/>
              </w:rPr>
              <w:t>15.660</w:t>
            </w:r>
          </w:p>
        </w:tc>
        <w:tc>
          <w:tcPr>
            <w:tcW w:w="2084" w:type="dxa"/>
          </w:tcPr>
          <w:p w14:paraId="00FFD876" w14:textId="77777777" w:rsidR="00825D61" w:rsidRPr="004537F8" w:rsidRDefault="00AE2C8D" w:rsidP="007061C3">
            <w:pPr>
              <w:pStyle w:val="Standard"/>
              <w:jc w:val="right"/>
              <w:rPr>
                <w:rFonts w:ascii="Calibri" w:hAnsi="Calibri" w:cs="Calibri"/>
                <w:sz w:val="22"/>
                <w:lang w:val="en-US" w:eastAsia="ar-SA" w:bidi="ar-SA"/>
              </w:rPr>
            </w:pPr>
            <w:r w:rsidRPr="004537F8">
              <w:rPr>
                <w:rFonts w:ascii="Calibri" w:hAnsi="Calibri" w:cs="Calibri"/>
                <w:sz w:val="22"/>
                <w:lang w:val="en-US" w:eastAsia="ar-SA" w:bidi="ar-SA"/>
              </w:rPr>
              <w:t>1.800</w:t>
            </w:r>
          </w:p>
        </w:tc>
      </w:tr>
      <w:tr w:rsidR="00825D61" w:rsidRPr="007061C3" w14:paraId="47278B82" w14:textId="77777777" w:rsidTr="00AE2C8D">
        <w:trPr>
          <w:trHeight w:val="267"/>
          <w:jc w:val="center"/>
        </w:trPr>
        <w:tc>
          <w:tcPr>
            <w:tcW w:w="630" w:type="dxa"/>
            <w:shd w:val="clear" w:color="auto" w:fill="auto"/>
            <w:noWrap/>
            <w:vAlign w:val="bottom"/>
            <w:hideMark/>
          </w:tcPr>
          <w:p w14:paraId="481435A8" w14:textId="77777777" w:rsidR="00825D61" w:rsidRPr="00825D61" w:rsidRDefault="00825D61" w:rsidP="00825D61">
            <w:pPr>
              <w:pStyle w:val="Standard"/>
              <w:jc w:val="both"/>
              <w:rPr>
                <w:rFonts w:ascii="Calibri" w:hAnsi="Calibri" w:cs="Calibri"/>
                <w:sz w:val="22"/>
                <w:lang w:eastAsia="ar-SA" w:bidi="ar-SA"/>
              </w:rPr>
            </w:pPr>
          </w:p>
        </w:tc>
        <w:tc>
          <w:tcPr>
            <w:tcW w:w="1359" w:type="dxa"/>
            <w:shd w:val="clear" w:color="auto" w:fill="auto"/>
            <w:noWrap/>
            <w:vAlign w:val="bottom"/>
            <w:hideMark/>
          </w:tcPr>
          <w:p w14:paraId="4A5B3656" w14:textId="77777777" w:rsidR="00825D61" w:rsidRPr="00AE2C8D" w:rsidRDefault="00825D61" w:rsidP="007061C3">
            <w:pPr>
              <w:pStyle w:val="Standard"/>
              <w:jc w:val="both"/>
              <w:rPr>
                <w:rFonts w:ascii="Calibri" w:hAnsi="Calibri" w:cs="Calibri"/>
                <w:b/>
                <w:bCs/>
                <w:sz w:val="22"/>
                <w:lang w:eastAsia="ar-SA" w:bidi="ar-SA"/>
              </w:rPr>
            </w:pPr>
            <w:r w:rsidRPr="00AE2C8D">
              <w:rPr>
                <w:rFonts w:ascii="Calibri" w:hAnsi="Calibri" w:cs="Calibri"/>
                <w:b/>
                <w:bCs/>
                <w:sz w:val="22"/>
                <w:lang w:eastAsia="ar-SA" w:bidi="ar-SA"/>
              </w:rPr>
              <w:t xml:space="preserve">ΣΥΝΟΛΟ  </w:t>
            </w:r>
          </w:p>
        </w:tc>
        <w:tc>
          <w:tcPr>
            <w:tcW w:w="2249" w:type="dxa"/>
            <w:shd w:val="clear" w:color="auto" w:fill="auto"/>
            <w:noWrap/>
            <w:vAlign w:val="bottom"/>
            <w:hideMark/>
          </w:tcPr>
          <w:p w14:paraId="284065F3" w14:textId="77777777" w:rsidR="00825D61" w:rsidRPr="00AE2C8D" w:rsidRDefault="00AE2C8D" w:rsidP="007061C3">
            <w:pPr>
              <w:pStyle w:val="Standard"/>
              <w:jc w:val="right"/>
              <w:rPr>
                <w:rFonts w:ascii="Calibri" w:hAnsi="Calibri" w:cs="Calibri"/>
                <w:b/>
                <w:bCs/>
                <w:sz w:val="22"/>
                <w:lang w:val="en-US" w:eastAsia="ar-SA" w:bidi="ar-SA"/>
              </w:rPr>
            </w:pPr>
            <w:r w:rsidRPr="00AE2C8D">
              <w:rPr>
                <w:rFonts w:ascii="Calibri" w:hAnsi="Calibri" w:cs="Calibri"/>
                <w:b/>
                <w:bCs/>
                <w:sz w:val="22"/>
                <w:lang w:val="en-US" w:eastAsia="ar-SA" w:bidi="ar-SA"/>
              </w:rPr>
              <w:t>45.360</w:t>
            </w:r>
          </w:p>
        </w:tc>
        <w:tc>
          <w:tcPr>
            <w:tcW w:w="2084" w:type="dxa"/>
          </w:tcPr>
          <w:p w14:paraId="4993D38C" w14:textId="77777777" w:rsidR="00825D61" w:rsidRPr="004537F8" w:rsidRDefault="00157913" w:rsidP="007061C3">
            <w:pPr>
              <w:pStyle w:val="Standard"/>
              <w:jc w:val="right"/>
              <w:rPr>
                <w:rFonts w:ascii="Calibri" w:hAnsi="Calibri" w:cs="Calibri"/>
                <w:b/>
                <w:bCs/>
                <w:sz w:val="22"/>
                <w:lang w:val="en-US" w:eastAsia="ar-SA" w:bidi="ar-SA"/>
              </w:rPr>
            </w:pPr>
            <w:r w:rsidRPr="004537F8">
              <w:rPr>
                <w:rFonts w:ascii="Calibri" w:hAnsi="Calibri" w:cs="Calibri"/>
                <w:b/>
                <w:bCs/>
                <w:sz w:val="22"/>
                <w:lang w:val="en-US" w:eastAsia="ar-SA" w:bidi="ar-SA"/>
              </w:rPr>
              <w:t>10.770</w:t>
            </w:r>
          </w:p>
        </w:tc>
      </w:tr>
    </w:tbl>
    <w:p w14:paraId="531FD869" w14:textId="77777777" w:rsidR="00825D61" w:rsidRDefault="00825D61">
      <w:pPr>
        <w:pStyle w:val="Standard"/>
        <w:widowControl/>
        <w:spacing w:after="120"/>
        <w:jc w:val="both"/>
        <w:textAlignment w:val="auto"/>
        <w:rPr>
          <w:rFonts w:ascii="Calibri" w:hAnsi="Calibri" w:cs="Calibri"/>
          <w:b/>
          <w:bCs/>
          <w:sz w:val="22"/>
          <w:lang w:eastAsia="ar-SA" w:bidi="ar-SA"/>
        </w:rPr>
      </w:pPr>
    </w:p>
    <w:p w14:paraId="07BE1A5A"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30598E2"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28C6D3B2"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EB412FA"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D48ED52"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41C516DD" w14:textId="77777777"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410AFF57" w14:textId="77777777" w:rsidR="003929DA" w:rsidRDefault="003929DA">
      <w:pPr>
        <w:pStyle w:val="2"/>
        <w:ind w:left="0" w:firstLine="0"/>
        <w:rPr>
          <w:lang w:val="el-GR"/>
        </w:rPr>
      </w:pPr>
      <w:bookmarkStart w:id="76" w:name="_Toc134703508"/>
      <w:r>
        <w:rPr>
          <w:lang w:val="el-GR"/>
        </w:rPr>
        <w:lastRenderedPageBreak/>
        <w:t xml:space="preserve">6.2 </w:t>
      </w:r>
      <w:r>
        <w:rPr>
          <w:lang w:val="el-GR"/>
        </w:rPr>
        <w:tab/>
        <w:t>Παραλαβή υλικών - Χρόνος και τρόπος παραλαβής υλικών</w:t>
      </w:r>
      <w:bookmarkEnd w:id="76"/>
    </w:p>
    <w:p w14:paraId="5DF28B63" w14:textId="77777777" w:rsidR="003929DA" w:rsidRDefault="003929DA">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Ν.4412/16 σύμφωνα με τα οριζόμενα στο άρθρο 208 του ως άνω νόμου και το Παράρτημα</w:t>
      </w:r>
      <w:r w:rsidR="006935B3" w:rsidRPr="006935B3">
        <w:rPr>
          <w:lang w:val="el-GR"/>
        </w:rPr>
        <w:t xml:space="preserve"> </w:t>
      </w:r>
      <w:r w:rsidR="006935B3">
        <w:rPr>
          <w:lang w:val="en-US"/>
        </w:rPr>
        <w:t>I</w:t>
      </w:r>
      <w:r w:rsidR="006935B3" w:rsidRPr="006935B3">
        <w:rPr>
          <w:lang w:val="el-GR"/>
        </w:rPr>
        <w:t xml:space="preserve"> </w:t>
      </w:r>
      <w:r>
        <w:rPr>
          <w:lang w:val="el-GR"/>
        </w:rPr>
        <w:t>της Κατά την διαδικασία παραλαβής των υλικών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Ο ποιοτικός έλεγχος των υλικών γίνεται με τον/τους ακόλουθο/</w:t>
      </w:r>
      <w:proofErr w:type="spellStart"/>
      <w:r>
        <w:rPr>
          <w:lang w:val="el-GR"/>
        </w:rPr>
        <w:t>ους</w:t>
      </w:r>
      <w:proofErr w:type="spellEnd"/>
      <w:r>
        <w:rPr>
          <w:lang w:val="el-GR"/>
        </w:rPr>
        <w:t xml:space="preserve"> τρόπο/</w:t>
      </w:r>
      <w:r w:rsidR="006935B3" w:rsidRPr="006935B3">
        <w:rPr>
          <w:lang w:val="el-GR"/>
        </w:rPr>
        <w:t xml:space="preserve">: μακροσκοπικός έλεγχος και χημική  εξέταση σύμφωνα με τα οριζόμενα στο Παράρτημα Ι της παρούσας. </w:t>
      </w:r>
      <w:r>
        <w:rPr>
          <w:lang w:val="el-GR"/>
        </w:rPr>
        <w:t>Το κόστος της διενέργειας των ελέγχων βαρύνει τον ανάδοχο.</w:t>
      </w:r>
    </w:p>
    <w:p w14:paraId="3CDA4C8D" w14:textId="77777777" w:rsidR="003929DA" w:rsidRDefault="003929DA">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1DB7932B"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6959936" w14:textId="77777777" w:rsidR="003929DA" w:rsidRDefault="003929DA">
      <w:pPr>
        <w:rPr>
          <w:lang w:val="el-GR"/>
        </w:rPr>
      </w:pPr>
      <w:r>
        <w:rPr>
          <w:lang w:val="el-GR"/>
        </w:rPr>
        <w:t xml:space="preserve">Υλικά που απορρίφθηκαν ή κρίθηκαν </w:t>
      </w:r>
      <w:proofErr w:type="spellStart"/>
      <w:r>
        <w:rPr>
          <w:lang w:val="el-GR"/>
        </w:rPr>
        <w:t>παραληπτέα</w:t>
      </w:r>
      <w:proofErr w:type="spellEnd"/>
      <w:r>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5423761F" w14:textId="77777777"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6F77645E"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52525392"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B5CF7C2" w14:textId="77777777" w:rsidR="00D2766E" w:rsidRDefault="003929DA" w:rsidP="00D2766E">
      <w:pPr>
        <w:rPr>
          <w:i/>
          <w:iCs/>
          <w:color w:val="5B9BD5"/>
          <w:spacing w:val="5"/>
          <w:kern w:val="1"/>
          <w:lang w:val="el-GR"/>
        </w:rPr>
      </w:pPr>
      <w:r>
        <w:rPr>
          <w:b/>
          <w:lang w:val="el-GR"/>
        </w:rPr>
        <w:t>6.2.2.</w:t>
      </w:r>
      <w:r>
        <w:rPr>
          <w:lang w:val="el-GR"/>
        </w:rPr>
        <w:t xml:space="preserve"> Η παραλαβή των υλικών και η έκδοση των σχετικών πρωτοκόλλων παραλαβής πραγματοποιείται μέσα </w:t>
      </w:r>
      <w:r w:rsidR="00D2766E" w:rsidRPr="00D2766E">
        <w:rPr>
          <w:lang w:val="el-GR"/>
        </w:rPr>
        <w:t xml:space="preserve">μέσα σε χρονικό διάστημα </w:t>
      </w:r>
      <w:r w:rsidR="00AE2C8D" w:rsidRPr="00F31AF5">
        <w:rPr>
          <w:lang w:val="el-GR"/>
        </w:rPr>
        <w:t>25</w:t>
      </w:r>
      <w:r w:rsidR="00D2766E" w:rsidRPr="00D2766E">
        <w:rPr>
          <w:lang w:val="el-GR"/>
        </w:rPr>
        <w:t xml:space="preserve"> ημερών από την ημέρα της κοινοποίησης του αποτελέσματος του χημικού ελέγχου.</w:t>
      </w:r>
      <w:r w:rsidR="00D2766E">
        <w:rPr>
          <w:i/>
          <w:iCs/>
          <w:color w:val="5B9BD5"/>
          <w:spacing w:val="5"/>
          <w:kern w:val="1"/>
          <w:lang w:val="el-GR"/>
        </w:rPr>
        <w:t xml:space="preserve"> </w:t>
      </w:r>
      <w:r w:rsidR="00D2766E" w:rsidRPr="00D2766E">
        <w:rPr>
          <w:i/>
          <w:iCs/>
          <w:color w:val="5B9BD5"/>
          <w:spacing w:val="5"/>
          <w:kern w:val="1"/>
          <w:lang w:val="el-GR"/>
        </w:rPr>
        <w:t xml:space="preserve"> </w:t>
      </w:r>
    </w:p>
    <w:p w14:paraId="7899A0A5" w14:textId="77777777" w:rsidR="003929DA" w:rsidRDefault="003929DA">
      <w:pPr>
        <w:rPr>
          <w:lang w:val="el-GR"/>
        </w:rPr>
      </w:pPr>
      <w:r>
        <w:rPr>
          <w:lang w:val="el-GR"/>
        </w:rPr>
        <w:t xml:space="preserve">Αν η παραλαβή των υλικών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w:t>
      </w:r>
      <w:r w:rsidR="00B37D4B">
        <w:rPr>
          <w:lang w:val="el-GR"/>
        </w:rPr>
        <w:t xml:space="preserve"> </w:t>
      </w:r>
      <w:r>
        <w:rPr>
          <w:lang w:val="el-GR"/>
        </w:rPr>
        <w:t xml:space="preserve">θεωρείται ότι η παραλαβή </w:t>
      </w:r>
      <w:proofErr w:type="spellStart"/>
      <w:r>
        <w:rPr>
          <w:lang w:val="el-GR"/>
        </w:rPr>
        <w:t>συντελέσθηκε</w:t>
      </w:r>
      <w:proofErr w:type="spellEnd"/>
      <w:r>
        <w:rPr>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Pr>
          <w:lang w:val="el-GR"/>
        </w:rPr>
        <w:t>αποφαινομένου</w:t>
      </w:r>
      <w:proofErr w:type="spellEnd"/>
      <w:r>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8B4CB9C" w14:textId="77777777" w:rsidR="003929DA" w:rsidRDefault="003929DA">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Pr>
          <w:lang w:val="el-GR"/>
        </w:rPr>
        <w:t>αποφαινομένου</w:t>
      </w:r>
      <w:proofErr w:type="spellEnd"/>
      <w:r>
        <w:rPr>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Pr>
          <w:lang w:val="el-GR"/>
        </w:rPr>
        <w:t>προβλεπομένων</w:t>
      </w:r>
      <w:proofErr w:type="spellEnd"/>
      <w:r>
        <w:rPr>
          <w:lang w:val="el-GR"/>
        </w:rPr>
        <w:t xml:space="preserve"> από τη σύμβαση ελέγχων και τη σύνταξη των σχετικών πρωτοκόλλων.</w:t>
      </w:r>
    </w:p>
    <w:p w14:paraId="0AF3E848" w14:textId="77777777" w:rsidR="003929DA" w:rsidRDefault="003929DA">
      <w:pPr>
        <w:pStyle w:val="2"/>
        <w:rPr>
          <w:rFonts w:eastAsia="SimSun"/>
          <w:bCs/>
          <w:lang w:val="el-GR"/>
        </w:rPr>
      </w:pPr>
      <w:bookmarkStart w:id="77" w:name="_Toc134703509"/>
      <w:r>
        <w:rPr>
          <w:lang w:val="el-GR"/>
        </w:rPr>
        <w:t>6.</w:t>
      </w:r>
      <w:r w:rsidR="00443400">
        <w:rPr>
          <w:lang w:val="el-GR"/>
        </w:rPr>
        <w:t>3</w:t>
      </w:r>
      <w:r>
        <w:rPr>
          <w:lang w:val="el-GR"/>
        </w:rPr>
        <w:t xml:space="preserve"> </w:t>
      </w:r>
      <w:r>
        <w:rPr>
          <w:lang w:val="el-GR"/>
        </w:rPr>
        <w:tab/>
        <w:t>Απόρριψη συμβατικών υλικών – Αντικατάσταση</w:t>
      </w:r>
      <w:bookmarkEnd w:id="77"/>
    </w:p>
    <w:p w14:paraId="4A22C602" w14:textId="77777777" w:rsidR="003929DA" w:rsidRDefault="003929DA">
      <w:pPr>
        <w:rPr>
          <w:rFonts w:eastAsia="SimSun"/>
          <w:b/>
          <w:bCs/>
          <w:szCs w:val="22"/>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w:t>
      </w:r>
      <w:proofErr w:type="spellStart"/>
      <w:r>
        <w:rPr>
          <w:rFonts w:eastAsia="SimSun"/>
          <w:szCs w:val="22"/>
          <w:lang w:val="el-GR"/>
        </w:rPr>
        <w:t>αποφαινομένου</w:t>
      </w:r>
      <w:proofErr w:type="spellEnd"/>
      <w:r>
        <w:rPr>
          <w:rFonts w:eastAsia="SimSun"/>
          <w:szCs w:val="22"/>
          <w:lang w:val="el-GR"/>
        </w:rPr>
        <w:t xml:space="preserve"> οργάνου ύστερα από γνωμοδότηση του αρμόδιου οργάνου, μπορεί να </w:t>
      </w:r>
      <w:r>
        <w:rPr>
          <w:rFonts w:eastAsia="SimSun"/>
          <w:szCs w:val="22"/>
          <w:lang w:val="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331308E1" w14:textId="77777777" w:rsidR="003929DA" w:rsidRDefault="003929DA">
      <w:pPr>
        <w:rPr>
          <w:rFonts w:eastAsia="SimSun"/>
          <w:b/>
          <w:bCs/>
          <w:szCs w:val="22"/>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7C486485" w14:textId="77777777" w:rsidR="003929DA" w:rsidRDefault="003929DA">
      <w:pPr>
        <w:rPr>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004538C8" w14:textId="77777777" w:rsidR="003929DA" w:rsidRDefault="003929DA">
      <w:pPr>
        <w:rPr>
          <w:lang w:val="el-GR"/>
        </w:rPr>
      </w:pPr>
    </w:p>
    <w:p w14:paraId="7AA00ADF" w14:textId="77777777" w:rsidR="006935B3" w:rsidRPr="00456103" w:rsidRDefault="006935B3" w:rsidP="00456103">
      <w:pPr>
        <w:pStyle w:val="1"/>
        <w:rPr>
          <w:lang w:val="el-GR" w:eastAsia="zh-CN"/>
        </w:rPr>
      </w:pPr>
      <w:bookmarkStart w:id="78" w:name="_Toc134703510"/>
      <w:bookmarkStart w:id="79" w:name="_Toc74084900"/>
      <w:r w:rsidRPr="00456103">
        <w:rPr>
          <w:lang w:val="el-GR" w:eastAsia="zh-CN"/>
        </w:rPr>
        <w:lastRenderedPageBreak/>
        <w:t>ΠΑΡΑΡΤΗΜΑΤΑ</w:t>
      </w:r>
      <w:bookmarkEnd w:id="78"/>
    </w:p>
    <w:p w14:paraId="68CE1262" w14:textId="77777777" w:rsidR="006935B3" w:rsidRDefault="006935B3" w:rsidP="00456103">
      <w:pPr>
        <w:pStyle w:val="2"/>
        <w:rPr>
          <w:lang w:val="el-GR" w:eastAsia="zh-CN"/>
        </w:rPr>
      </w:pPr>
      <w:bookmarkStart w:id="80" w:name="_Toc35585450"/>
      <w:bookmarkStart w:id="81" w:name="_Toc134703511"/>
      <w:r w:rsidRPr="006935B3">
        <w:rPr>
          <w:lang w:val="el-GR" w:eastAsia="zh-CN"/>
        </w:rPr>
        <w:t>ΠΑΡΑΡΤΗΜΑ Ι</w:t>
      </w:r>
      <w:bookmarkEnd w:id="80"/>
      <w:bookmarkEnd w:id="81"/>
    </w:p>
    <w:p w14:paraId="44A42E1D" w14:textId="77777777" w:rsidR="006935B3" w:rsidRPr="006935B3" w:rsidRDefault="006935B3" w:rsidP="006935B3">
      <w:pPr>
        <w:keepNext/>
        <w:pBdr>
          <w:top w:val="none" w:sz="0" w:space="0" w:color="000000"/>
          <w:left w:val="none" w:sz="0" w:space="0" w:color="000000"/>
          <w:bottom w:val="single" w:sz="12" w:space="1" w:color="000080"/>
          <w:right w:val="none" w:sz="0" w:space="0" w:color="000000"/>
        </w:pBdr>
        <w:tabs>
          <w:tab w:val="left" w:pos="0"/>
        </w:tabs>
        <w:spacing w:before="240" w:after="80"/>
        <w:contextualSpacing/>
        <w:jc w:val="center"/>
        <w:outlineLvl w:val="1"/>
        <w:rPr>
          <w:rFonts w:ascii="Arial" w:eastAsia="SimSun" w:hAnsi="Arial" w:cs="Arial"/>
          <w:b/>
          <w:i/>
          <w:iCs/>
          <w:sz w:val="24"/>
          <w:lang w:val="el-GR" w:eastAsia="zh-CN"/>
        </w:rPr>
      </w:pPr>
      <w:bookmarkStart w:id="82" w:name="_Toc35585451"/>
      <w:r w:rsidRPr="006935B3">
        <w:rPr>
          <w:rFonts w:ascii="Arial" w:hAnsi="Arial" w:cs="Arial"/>
          <w:b/>
          <w:sz w:val="24"/>
          <w:lang w:val="el-GR" w:eastAsia="zh-CN"/>
        </w:rPr>
        <w:t>Αναλυτική Περιγραφή Φυσικού και Οικονομικού Αντικειμένου  της Σύμβασης</w:t>
      </w:r>
      <w:bookmarkEnd w:id="82"/>
    </w:p>
    <w:p w14:paraId="6989F9AE" w14:textId="77777777" w:rsidR="004E1837" w:rsidRDefault="004E1837" w:rsidP="006935B3">
      <w:pPr>
        <w:ind w:right="-142"/>
        <w:contextualSpacing/>
        <w:rPr>
          <w:bCs/>
          <w:lang w:val="el-GR" w:eastAsia="zh-CN"/>
        </w:rPr>
      </w:pPr>
    </w:p>
    <w:p w14:paraId="6D3C7EAC" w14:textId="77777777" w:rsidR="00F63BF0" w:rsidRPr="00F63BF0" w:rsidRDefault="00F63BF0" w:rsidP="00F63BF0">
      <w:pPr>
        <w:spacing w:after="60"/>
        <w:contextualSpacing/>
        <w:rPr>
          <w:lang w:val="el-GR" w:eastAsia="zh-CN"/>
        </w:rPr>
      </w:pPr>
      <w:r w:rsidRPr="00F63BF0">
        <w:rPr>
          <w:b/>
          <w:szCs w:val="22"/>
          <w:lang w:val="el-GR" w:eastAsia="zh-CN"/>
        </w:rPr>
        <w:t>ΤΜΗΜΑ 1:</w:t>
      </w:r>
      <w:r>
        <w:rPr>
          <w:bCs/>
          <w:szCs w:val="22"/>
          <w:lang w:val="el-GR" w:eastAsia="zh-CN"/>
        </w:rPr>
        <w:t xml:space="preserve"> </w:t>
      </w:r>
      <w:r w:rsidRPr="00F63BF0">
        <w:rPr>
          <w:bCs/>
          <w:szCs w:val="22"/>
          <w:lang w:val="el-GR" w:eastAsia="zh-CN"/>
        </w:rPr>
        <w:t xml:space="preserve">Προμήθεια  </w:t>
      </w:r>
      <w:r w:rsidRPr="00F63BF0">
        <w:rPr>
          <w:b/>
          <w:szCs w:val="22"/>
          <w:lang w:val="el-GR" w:eastAsia="zh-CN"/>
        </w:rPr>
        <w:t>45.360 κιλά</w:t>
      </w:r>
      <w:r w:rsidRPr="00F63BF0">
        <w:rPr>
          <w:bCs/>
          <w:szCs w:val="22"/>
          <w:lang w:val="el-GR" w:eastAsia="zh-CN"/>
        </w:rPr>
        <w:t xml:space="preserve"> </w:t>
      </w:r>
      <w:r w:rsidRPr="00F63BF0">
        <w:rPr>
          <w:lang w:val="el-GR" w:eastAsia="zh-CN"/>
        </w:rPr>
        <w:t xml:space="preserve">σκευάσματος  </w:t>
      </w:r>
      <w:r w:rsidRPr="00F63BF0">
        <w:rPr>
          <w:b/>
          <w:bCs/>
          <w:szCs w:val="22"/>
          <w:lang w:val="el-GR" w:eastAsia="zh-CN"/>
        </w:rPr>
        <w:t>Ελκυστική ουσία (</w:t>
      </w:r>
      <w:proofErr w:type="spellStart"/>
      <w:r w:rsidRPr="00F63BF0">
        <w:rPr>
          <w:b/>
          <w:bCs/>
          <w:szCs w:val="22"/>
          <w:lang w:val="el-GR" w:eastAsia="zh-CN"/>
        </w:rPr>
        <w:t>Entomela</w:t>
      </w:r>
      <w:proofErr w:type="spellEnd"/>
      <w:r w:rsidRPr="00F63BF0">
        <w:rPr>
          <w:b/>
          <w:bCs/>
          <w:szCs w:val="22"/>
          <w:lang w:val="el-GR" w:eastAsia="zh-CN"/>
        </w:rPr>
        <w:t xml:space="preserve"> 75 SL) </w:t>
      </w:r>
      <w:r w:rsidRPr="00F63BF0">
        <w:rPr>
          <w:szCs w:val="22"/>
          <w:lang w:val="el-GR" w:eastAsia="zh-CN"/>
        </w:rPr>
        <w:t>του δάκου της ελιάς</w:t>
      </w:r>
      <w:r w:rsidRPr="00F63BF0">
        <w:rPr>
          <w:lang w:val="el-GR" w:eastAsia="zh-CN"/>
        </w:rPr>
        <w:t xml:space="preserve"> [κατηγορία </w:t>
      </w:r>
      <w:r w:rsidRPr="00F63BF0">
        <w:rPr>
          <w:szCs w:val="22"/>
          <w:lang w:val="el-GR" w:eastAsia="zh-CN"/>
        </w:rPr>
        <w:t>κατά (CPV-24324000-1</w:t>
      </w:r>
      <w:r w:rsidRPr="00F63BF0">
        <w:rPr>
          <w:lang w:val="el-GR" w:eastAsia="zh-CN"/>
        </w:rPr>
        <w:t xml:space="preserve">, </w:t>
      </w:r>
      <w:r w:rsidRPr="00F63BF0">
        <w:rPr>
          <w:b/>
          <w:lang w:val="el-GR" w:eastAsia="zh-CN"/>
        </w:rPr>
        <w:t>καθαρής</w:t>
      </w:r>
      <w:r w:rsidRPr="00F63BF0">
        <w:rPr>
          <w:lang w:val="el-GR" w:eastAsia="zh-CN"/>
        </w:rPr>
        <w:t xml:space="preserve"> αξίας (</w:t>
      </w:r>
      <w:r w:rsidRPr="00F63BF0">
        <w:rPr>
          <w:b/>
          <w:u w:val="single"/>
          <w:lang w:val="el-GR" w:eastAsia="zh-CN"/>
        </w:rPr>
        <w:t>άνευ</w:t>
      </w:r>
      <w:r w:rsidRPr="00F63BF0">
        <w:rPr>
          <w:b/>
          <w:lang w:val="el-GR" w:eastAsia="zh-CN"/>
        </w:rPr>
        <w:t xml:space="preserve"> Φ.Π.Α.</w:t>
      </w:r>
      <w:r w:rsidRPr="00F63BF0">
        <w:rPr>
          <w:lang w:val="el-GR" w:eastAsia="zh-CN"/>
        </w:rPr>
        <w:t xml:space="preserve">) προϋπολογισθείσας αξίας  </w:t>
      </w:r>
      <w:r w:rsidRPr="00F63BF0">
        <w:rPr>
          <w:b/>
          <w:bCs/>
          <w:lang w:val="el-GR" w:eastAsia="zh-CN"/>
        </w:rPr>
        <w:t>75.867,26 €</w:t>
      </w:r>
    </w:p>
    <w:p w14:paraId="44D46CFE" w14:textId="77777777" w:rsidR="00F63BF0" w:rsidRPr="00F63BF0" w:rsidRDefault="00F63BF0" w:rsidP="00F63BF0">
      <w:pPr>
        <w:suppressAutoHyphens w:val="0"/>
        <w:autoSpaceDE w:val="0"/>
        <w:autoSpaceDN w:val="0"/>
        <w:adjustRightInd w:val="0"/>
        <w:spacing w:after="0"/>
        <w:rPr>
          <w:rFonts w:eastAsiaTheme="minorHAnsi"/>
          <w:b/>
          <w:bCs/>
          <w:color w:val="000000"/>
          <w:szCs w:val="22"/>
          <w:lang w:val="el-GR" w:eastAsia="en-US"/>
        </w:rPr>
      </w:pPr>
    </w:p>
    <w:p w14:paraId="24662451" w14:textId="77777777" w:rsidR="00F63BF0" w:rsidRPr="00F63BF0" w:rsidRDefault="00F63BF0" w:rsidP="00F63BF0">
      <w:pPr>
        <w:suppressAutoHyphens w:val="0"/>
        <w:autoSpaceDE w:val="0"/>
        <w:autoSpaceDN w:val="0"/>
        <w:adjustRightInd w:val="0"/>
        <w:spacing w:after="0"/>
        <w:jc w:val="center"/>
        <w:rPr>
          <w:rFonts w:eastAsiaTheme="minorHAnsi"/>
          <w:b/>
          <w:bCs/>
          <w:color w:val="000000"/>
          <w:szCs w:val="22"/>
          <w:lang w:val="el-GR" w:eastAsia="en-US"/>
        </w:rPr>
      </w:pPr>
      <w:r w:rsidRPr="00F63BF0">
        <w:rPr>
          <w:rFonts w:eastAsiaTheme="minorHAnsi"/>
          <w:b/>
          <w:bCs/>
          <w:color w:val="000000"/>
          <w:szCs w:val="22"/>
          <w:lang w:val="el-GR" w:eastAsia="en-US"/>
        </w:rPr>
        <w:t>ΤΕΧΝΙΚΗ ΠΡΟΔΙΑΓΡΑΦΗ</w:t>
      </w:r>
    </w:p>
    <w:p w14:paraId="7D8BFB4F" w14:textId="77777777" w:rsidR="00F63BF0" w:rsidRPr="00F63BF0" w:rsidRDefault="00F63BF0" w:rsidP="00F63BF0">
      <w:pPr>
        <w:suppressAutoHyphens w:val="0"/>
        <w:autoSpaceDE w:val="0"/>
        <w:autoSpaceDN w:val="0"/>
        <w:adjustRightInd w:val="0"/>
        <w:spacing w:after="0"/>
        <w:jc w:val="center"/>
        <w:rPr>
          <w:rFonts w:eastAsiaTheme="minorHAnsi"/>
          <w:color w:val="000000"/>
          <w:szCs w:val="22"/>
          <w:lang w:val="el-GR" w:eastAsia="en-US"/>
        </w:rPr>
      </w:pPr>
    </w:p>
    <w:p w14:paraId="7E34F544"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ΕΙΔΟΣ: Ελκυστική ουσία (</w:t>
      </w:r>
      <w:proofErr w:type="spellStart"/>
      <w:r w:rsidRPr="00F63BF0">
        <w:rPr>
          <w:rFonts w:eastAsiaTheme="minorHAnsi"/>
          <w:b/>
          <w:bCs/>
          <w:color w:val="000000"/>
          <w:szCs w:val="22"/>
          <w:lang w:val="el-GR" w:eastAsia="en-US"/>
        </w:rPr>
        <w:t>Entomela</w:t>
      </w:r>
      <w:proofErr w:type="spellEnd"/>
      <w:r w:rsidRPr="00F63BF0">
        <w:rPr>
          <w:rFonts w:eastAsiaTheme="minorHAnsi"/>
          <w:b/>
          <w:bCs/>
          <w:color w:val="000000"/>
          <w:szCs w:val="22"/>
          <w:lang w:val="el-GR" w:eastAsia="en-US"/>
        </w:rPr>
        <w:t xml:space="preserve"> 75 SL) </w:t>
      </w:r>
      <w:r w:rsidRPr="00F63BF0">
        <w:rPr>
          <w:rFonts w:eastAsiaTheme="minorHAnsi"/>
          <w:color w:val="000000"/>
          <w:szCs w:val="22"/>
          <w:lang w:val="el-GR" w:eastAsia="en-US"/>
        </w:rPr>
        <w:t xml:space="preserve">του δάκου της ελιάς. </w:t>
      </w:r>
    </w:p>
    <w:p w14:paraId="50B21D60"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Κατηγορία κατά (CPV-24324000-1). </w:t>
      </w:r>
    </w:p>
    <w:p w14:paraId="5C1DC676"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7D538DDB"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ΠΟΣΟΤΗΤΑ: 45.360 </w:t>
      </w:r>
      <w:r w:rsidRPr="00F63BF0">
        <w:rPr>
          <w:rFonts w:eastAsiaTheme="minorHAnsi"/>
          <w:color w:val="000000"/>
          <w:szCs w:val="22"/>
          <w:lang w:val="el-GR" w:eastAsia="en-US"/>
        </w:rPr>
        <w:t xml:space="preserve">κιλά σκευάσματος. </w:t>
      </w:r>
    </w:p>
    <w:p w14:paraId="09760778" w14:textId="77777777" w:rsidR="00F63BF0" w:rsidRPr="00F63BF0" w:rsidRDefault="00F63BF0" w:rsidP="00F63BF0">
      <w:pPr>
        <w:suppressAutoHyphens w:val="0"/>
        <w:autoSpaceDE w:val="0"/>
        <w:autoSpaceDN w:val="0"/>
        <w:adjustRightInd w:val="0"/>
        <w:spacing w:after="0"/>
        <w:rPr>
          <w:rFonts w:eastAsiaTheme="minorHAnsi"/>
          <w:b/>
          <w:bCs/>
          <w:color w:val="000000"/>
          <w:szCs w:val="22"/>
          <w:lang w:val="el-GR" w:eastAsia="en-US"/>
        </w:rPr>
      </w:pPr>
      <w:r w:rsidRPr="00F63BF0">
        <w:rPr>
          <w:rFonts w:eastAsiaTheme="minorHAnsi"/>
          <w:color w:val="000000"/>
          <w:szCs w:val="22"/>
          <w:lang w:val="el-GR" w:eastAsia="en-US"/>
        </w:rPr>
        <w:t xml:space="preserve">Η προσφορά που θα κατατεθεί θα πρέπει να </w:t>
      </w:r>
      <w:r w:rsidRPr="00F63BF0">
        <w:rPr>
          <w:rFonts w:eastAsiaTheme="minorHAnsi"/>
          <w:b/>
          <w:bCs/>
          <w:color w:val="000000"/>
          <w:szCs w:val="22"/>
          <w:lang w:val="el-GR" w:eastAsia="en-US"/>
        </w:rPr>
        <w:t xml:space="preserve">είναι για όλη την ποσότητα σκευάσματος. </w:t>
      </w:r>
    </w:p>
    <w:p w14:paraId="10093248"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4BDAA3A9"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ΣΚΟΠΟΣ: </w:t>
      </w:r>
      <w:r w:rsidRPr="00F63BF0">
        <w:rPr>
          <w:rFonts w:eastAsiaTheme="minorHAnsi"/>
          <w:color w:val="000000"/>
          <w:szCs w:val="22"/>
          <w:lang w:val="el-GR" w:eastAsia="en-US"/>
        </w:rPr>
        <w:t xml:space="preserve">Προβλέπεται να χρησιμοποιηθούν κατά το έτος 2023, σε ανάμειξη με κατάλληλα εντομοκτόνα, για τη </w:t>
      </w:r>
      <w:proofErr w:type="spellStart"/>
      <w:r w:rsidRPr="00F63BF0">
        <w:rPr>
          <w:rFonts w:eastAsiaTheme="minorHAnsi"/>
          <w:color w:val="000000"/>
          <w:szCs w:val="22"/>
          <w:lang w:val="el-GR" w:eastAsia="en-US"/>
        </w:rPr>
        <w:t>δολωματική</w:t>
      </w:r>
      <w:proofErr w:type="spellEnd"/>
      <w:r w:rsidRPr="00F63BF0">
        <w:rPr>
          <w:rFonts w:eastAsiaTheme="minorHAnsi"/>
          <w:color w:val="000000"/>
          <w:szCs w:val="22"/>
          <w:lang w:val="el-GR" w:eastAsia="en-US"/>
        </w:rPr>
        <w:t xml:space="preserve"> καταπολέμηση του δάκου της ελιάς με ψεκασμούς από εδάφους καθ’ όλη τη διάρκεια της </w:t>
      </w:r>
      <w:proofErr w:type="spellStart"/>
      <w:r w:rsidRPr="00F63BF0">
        <w:rPr>
          <w:rFonts w:eastAsiaTheme="minorHAnsi"/>
          <w:color w:val="000000"/>
          <w:szCs w:val="22"/>
          <w:lang w:val="el-GR" w:eastAsia="en-US"/>
        </w:rPr>
        <w:t>δακικής</w:t>
      </w:r>
      <w:proofErr w:type="spellEnd"/>
      <w:r w:rsidRPr="00F63BF0">
        <w:rPr>
          <w:rFonts w:eastAsiaTheme="minorHAnsi"/>
          <w:color w:val="000000"/>
          <w:szCs w:val="22"/>
          <w:lang w:val="el-GR" w:eastAsia="en-US"/>
        </w:rPr>
        <w:t xml:space="preserve"> περιόδου για την κάλυψη </w:t>
      </w:r>
      <w:r w:rsidRPr="00F63BF0">
        <w:rPr>
          <w:rFonts w:eastAsiaTheme="minorHAnsi"/>
          <w:b/>
          <w:bCs/>
          <w:color w:val="000000"/>
          <w:szCs w:val="22"/>
          <w:lang w:val="el-GR" w:eastAsia="en-US"/>
        </w:rPr>
        <w:t>498.000 στρεμμάτων για 0.3 ψεκασμών</w:t>
      </w:r>
      <w:r w:rsidRPr="00F63BF0">
        <w:rPr>
          <w:rFonts w:eastAsiaTheme="minorHAnsi"/>
          <w:color w:val="000000"/>
          <w:szCs w:val="22"/>
          <w:lang w:val="el-GR" w:eastAsia="en-US"/>
        </w:rPr>
        <w:t xml:space="preserve">. </w:t>
      </w:r>
    </w:p>
    <w:p w14:paraId="1DC56A61"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398ED8DD" w14:textId="77777777" w:rsidR="00F63BF0" w:rsidRPr="00F63BF0" w:rsidRDefault="00F63BF0" w:rsidP="00F63BF0">
      <w:pPr>
        <w:suppressAutoHyphens w:val="0"/>
        <w:autoSpaceDE w:val="0"/>
        <w:autoSpaceDN w:val="0"/>
        <w:adjustRightInd w:val="0"/>
        <w:spacing w:after="0"/>
        <w:jc w:val="center"/>
        <w:rPr>
          <w:rFonts w:eastAsiaTheme="minorHAnsi"/>
          <w:b/>
          <w:bCs/>
          <w:color w:val="000000"/>
          <w:szCs w:val="22"/>
          <w:lang w:val="el-GR" w:eastAsia="en-US"/>
        </w:rPr>
      </w:pPr>
      <w:r w:rsidRPr="00F63BF0">
        <w:rPr>
          <w:rFonts w:eastAsiaTheme="minorHAnsi"/>
          <w:b/>
          <w:bCs/>
          <w:color w:val="000000"/>
          <w:szCs w:val="22"/>
          <w:lang w:val="el-GR" w:eastAsia="en-US"/>
        </w:rPr>
        <w:t>ΠΕΡΙΕΧΟΜΕΝΟ ΤΕΧΝΙΚΗΣ ΠΡΟΔΙΑΓΡΑΦΗΣ - ΧΑΡΑΚΤΗΡΙΣΤΙΚΑ ΓΝΩΡΙΣΜΑΤΑ</w:t>
      </w:r>
    </w:p>
    <w:p w14:paraId="38227705" w14:textId="77777777" w:rsidR="00F63BF0" w:rsidRPr="00F63BF0" w:rsidRDefault="00F63BF0" w:rsidP="00F63BF0">
      <w:pPr>
        <w:suppressAutoHyphens w:val="0"/>
        <w:autoSpaceDE w:val="0"/>
        <w:autoSpaceDN w:val="0"/>
        <w:adjustRightInd w:val="0"/>
        <w:spacing w:after="0"/>
        <w:jc w:val="center"/>
        <w:rPr>
          <w:rFonts w:eastAsiaTheme="minorHAnsi"/>
          <w:b/>
          <w:bCs/>
          <w:color w:val="000000"/>
          <w:szCs w:val="22"/>
          <w:lang w:val="el-GR" w:eastAsia="en-US"/>
        </w:rPr>
      </w:pPr>
    </w:p>
    <w:p w14:paraId="1D3CC167"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Με την υποβληθείσα προσφορά θα πρέπει να υποβάλλεται και αντίγραφο της έγκρισης της ελκυστικής ουσίας </w:t>
      </w:r>
      <w:proofErr w:type="spellStart"/>
      <w:r w:rsidRPr="00F63BF0">
        <w:rPr>
          <w:rFonts w:eastAsiaTheme="minorHAnsi"/>
          <w:b/>
          <w:bCs/>
          <w:color w:val="000000"/>
          <w:szCs w:val="22"/>
          <w:lang w:val="el-GR" w:eastAsia="en-US"/>
        </w:rPr>
        <w:t>Entomela</w:t>
      </w:r>
      <w:proofErr w:type="spellEnd"/>
      <w:r w:rsidRPr="00F63BF0">
        <w:rPr>
          <w:rFonts w:eastAsiaTheme="minorHAnsi"/>
          <w:b/>
          <w:bCs/>
          <w:color w:val="000000"/>
          <w:szCs w:val="22"/>
          <w:lang w:val="el-GR" w:eastAsia="en-US"/>
        </w:rPr>
        <w:t xml:space="preserve"> 75 SL</w:t>
      </w:r>
      <w:r w:rsidRPr="00F63BF0">
        <w:rPr>
          <w:rFonts w:eastAsiaTheme="minorHAnsi"/>
          <w:color w:val="000000"/>
          <w:szCs w:val="22"/>
          <w:lang w:val="el-GR" w:eastAsia="en-US"/>
        </w:rPr>
        <w:t xml:space="preserve">, η οποία πρέπει να είναι σε ισχύ κατά το έτος διενέργειας του διαγωνισμού. </w:t>
      </w:r>
    </w:p>
    <w:p w14:paraId="3ED443F1"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Ο μειοδότης στον οποίο θα κατοχυρωθεί η προμήθεια του είδους υποχρεούται , μετά την οριστική ποσοτική και ποιοτική παραλαβή του είδους, να εγγυηθεί με Υπεύθυνη Δήλωση ότι το σκεύασμα πληροί τους όρους με τους οποίους του χορηγήθηκε η έγκριση και για διάστημα 18 μηνών από την οριστική παραλαβή του είδους. </w:t>
      </w:r>
    </w:p>
    <w:p w14:paraId="703F3EE1"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Οι </w:t>
      </w:r>
      <w:proofErr w:type="spellStart"/>
      <w:r w:rsidRPr="00F63BF0">
        <w:rPr>
          <w:rFonts w:eastAsiaTheme="minorHAnsi"/>
          <w:color w:val="000000"/>
          <w:szCs w:val="22"/>
          <w:lang w:val="el-GR" w:eastAsia="en-US"/>
        </w:rPr>
        <w:t>υδρολυμένες</w:t>
      </w:r>
      <w:proofErr w:type="spellEnd"/>
      <w:r w:rsidRPr="00F63BF0">
        <w:rPr>
          <w:rFonts w:eastAsiaTheme="minorHAnsi"/>
          <w:color w:val="000000"/>
          <w:szCs w:val="22"/>
          <w:lang w:val="el-GR" w:eastAsia="en-US"/>
        </w:rPr>
        <w:t xml:space="preserve"> </w:t>
      </w:r>
      <w:proofErr w:type="spellStart"/>
      <w:r w:rsidRPr="00F63BF0">
        <w:rPr>
          <w:rFonts w:eastAsiaTheme="minorHAnsi"/>
          <w:color w:val="000000"/>
          <w:szCs w:val="22"/>
          <w:lang w:val="el-GR" w:eastAsia="en-US"/>
        </w:rPr>
        <w:t>πρωτεϊνες</w:t>
      </w:r>
      <w:proofErr w:type="spellEnd"/>
      <w:r w:rsidRPr="00F63BF0">
        <w:rPr>
          <w:rFonts w:eastAsiaTheme="minorHAnsi"/>
          <w:color w:val="000000"/>
          <w:szCs w:val="22"/>
          <w:lang w:val="el-GR" w:eastAsia="en-US"/>
        </w:rPr>
        <w:t xml:space="preserve"> δεν θα πρέπει να προέρχονται από </w:t>
      </w:r>
      <w:proofErr w:type="spellStart"/>
      <w:r w:rsidRPr="00F63BF0">
        <w:rPr>
          <w:rFonts w:eastAsiaTheme="minorHAnsi"/>
          <w:color w:val="000000"/>
          <w:szCs w:val="22"/>
          <w:lang w:val="el-GR" w:eastAsia="en-US"/>
        </w:rPr>
        <w:t>κρεατάλευρα</w:t>
      </w:r>
      <w:proofErr w:type="spellEnd"/>
      <w:r w:rsidRPr="00F63BF0">
        <w:rPr>
          <w:rFonts w:eastAsiaTheme="minorHAnsi"/>
          <w:color w:val="000000"/>
          <w:szCs w:val="22"/>
          <w:lang w:val="el-GR" w:eastAsia="en-US"/>
        </w:rPr>
        <w:t xml:space="preserve"> ή από άλευρα γενετικά τροποποιημένων φυτικών προϊόντων. </w:t>
      </w:r>
    </w:p>
    <w:p w14:paraId="455C1EC5"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Επίσης </w:t>
      </w:r>
    </w:p>
    <w:p w14:paraId="7A154E18"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α. </w:t>
      </w:r>
      <w:r w:rsidRPr="00F63BF0">
        <w:rPr>
          <w:rFonts w:eastAsiaTheme="minorHAnsi"/>
          <w:color w:val="000000"/>
          <w:szCs w:val="22"/>
          <w:lang w:val="el-GR" w:eastAsia="en-US"/>
        </w:rPr>
        <w:t xml:space="preserve">Θα δηλώνεται ότι το σκεύασμα δεν είναι </w:t>
      </w:r>
      <w:proofErr w:type="spellStart"/>
      <w:r w:rsidRPr="00F63BF0">
        <w:rPr>
          <w:rFonts w:eastAsiaTheme="minorHAnsi"/>
          <w:color w:val="000000"/>
          <w:szCs w:val="22"/>
          <w:lang w:val="el-GR" w:eastAsia="en-US"/>
        </w:rPr>
        <w:t>φυτοτοξικό</w:t>
      </w:r>
      <w:proofErr w:type="spellEnd"/>
      <w:r w:rsidRPr="00F63BF0">
        <w:rPr>
          <w:rFonts w:eastAsiaTheme="minorHAnsi"/>
          <w:color w:val="000000"/>
          <w:szCs w:val="22"/>
          <w:lang w:val="el-GR" w:eastAsia="en-US"/>
        </w:rPr>
        <w:t xml:space="preserve"> για την ελιά και τον ελαιόκαρπο και τοξικό για τα θερμόαιμα. </w:t>
      </w:r>
    </w:p>
    <w:p w14:paraId="1E61E974"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β</w:t>
      </w:r>
      <w:r w:rsidRPr="00F63BF0">
        <w:rPr>
          <w:rFonts w:eastAsiaTheme="minorHAnsi"/>
          <w:color w:val="000000"/>
          <w:szCs w:val="22"/>
          <w:lang w:val="el-GR" w:eastAsia="en-US"/>
        </w:rPr>
        <w:t xml:space="preserve">. Θα βεβαιώνεται ότι η προσφερόμενη ποσότητα θα είναι διηθημένη από ηθμό 200 </w:t>
      </w:r>
      <w:proofErr w:type="spellStart"/>
      <w:r w:rsidRPr="00F63BF0">
        <w:rPr>
          <w:rFonts w:eastAsiaTheme="minorHAnsi"/>
          <w:color w:val="000000"/>
          <w:szCs w:val="22"/>
          <w:lang w:val="el-GR" w:eastAsia="en-US"/>
        </w:rPr>
        <w:t>mesh</w:t>
      </w:r>
      <w:proofErr w:type="spellEnd"/>
      <w:r w:rsidRPr="00F63BF0">
        <w:rPr>
          <w:rFonts w:eastAsiaTheme="minorHAnsi"/>
          <w:color w:val="000000"/>
          <w:szCs w:val="22"/>
          <w:lang w:val="el-GR" w:eastAsia="en-US"/>
        </w:rPr>
        <w:t xml:space="preserve"> και άνω. </w:t>
      </w:r>
    </w:p>
    <w:p w14:paraId="2D45CF00"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γ</w:t>
      </w:r>
      <w:r w:rsidRPr="00F63BF0">
        <w:rPr>
          <w:rFonts w:eastAsiaTheme="minorHAnsi"/>
          <w:color w:val="000000"/>
          <w:szCs w:val="22"/>
          <w:lang w:val="el-GR" w:eastAsia="en-US"/>
        </w:rPr>
        <w:t xml:space="preserve">. Θα βεβαιώνεται ότι το </w:t>
      </w:r>
      <w:proofErr w:type="spellStart"/>
      <w:r w:rsidRPr="00F63BF0">
        <w:rPr>
          <w:rFonts w:eastAsiaTheme="minorHAnsi"/>
          <w:color w:val="000000"/>
          <w:szCs w:val="22"/>
          <w:lang w:val="el-GR" w:eastAsia="en-US"/>
        </w:rPr>
        <w:t>ψεκαστικό</w:t>
      </w:r>
      <w:proofErr w:type="spellEnd"/>
      <w:r w:rsidRPr="00F63BF0">
        <w:rPr>
          <w:rFonts w:eastAsiaTheme="minorHAnsi"/>
          <w:color w:val="000000"/>
          <w:szCs w:val="22"/>
          <w:lang w:val="el-GR" w:eastAsia="en-US"/>
        </w:rPr>
        <w:t xml:space="preserve"> υγρό που παρασκευάζεται από αυτό με τα συνήθως χρησιμοποιούμενα στη </w:t>
      </w:r>
      <w:proofErr w:type="spellStart"/>
      <w:r w:rsidRPr="00F63BF0">
        <w:rPr>
          <w:rFonts w:eastAsiaTheme="minorHAnsi"/>
          <w:color w:val="000000"/>
          <w:szCs w:val="22"/>
          <w:lang w:val="el-GR" w:eastAsia="en-US"/>
        </w:rPr>
        <w:t>δολωματική</w:t>
      </w:r>
      <w:proofErr w:type="spellEnd"/>
      <w:r w:rsidRPr="00F63BF0">
        <w:rPr>
          <w:rFonts w:eastAsiaTheme="minorHAnsi"/>
          <w:color w:val="000000"/>
          <w:szCs w:val="22"/>
          <w:lang w:val="el-GR" w:eastAsia="en-US"/>
        </w:rPr>
        <w:t xml:space="preserve"> καταπολέμηση του δάκου εντομοκτόνα, στις συνήθεις δοσολογίες για ψεκασμούς μικρού όγκου (LV), παραμένει σταθερό τουλάχιστον επί δίωρο από της παρασκευής του. </w:t>
      </w:r>
    </w:p>
    <w:p w14:paraId="6A22EDE4"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δ</w:t>
      </w:r>
      <w:r w:rsidRPr="00F63BF0">
        <w:rPr>
          <w:rFonts w:eastAsiaTheme="minorHAnsi"/>
          <w:color w:val="000000"/>
          <w:szCs w:val="22"/>
          <w:lang w:val="el-GR" w:eastAsia="en-US"/>
        </w:rPr>
        <w:t xml:space="preserve">. Θα δίνεται Υπεύθυνη Δήλωση ότι </w:t>
      </w:r>
      <w:proofErr w:type="spellStart"/>
      <w:r w:rsidRPr="00F63BF0">
        <w:rPr>
          <w:rFonts w:eastAsiaTheme="minorHAnsi"/>
          <w:color w:val="000000"/>
          <w:szCs w:val="22"/>
          <w:lang w:val="el-GR" w:eastAsia="en-US"/>
        </w:rPr>
        <w:t>αποθηκευόμενο</w:t>
      </w:r>
      <w:proofErr w:type="spellEnd"/>
      <w:r w:rsidRPr="00F63BF0">
        <w:rPr>
          <w:rFonts w:eastAsiaTheme="minorHAnsi"/>
          <w:color w:val="000000"/>
          <w:szCs w:val="22"/>
          <w:lang w:val="el-GR" w:eastAsia="en-US"/>
        </w:rPr>
        <w:t xml:space="preserve"> επί δύο χρόνια από την ημερομηνία παρασκευής της στην προσφερόμενη συσκευασία και σε συνήθεις συνθήκες: </w:t>
      </w:r>
    </w:p>
    <w:p w14:paraId="590D3B30"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1) </w:t>
      </w:r>
      <w:r w:rsidRPr="00F63BF0">
        <w:rPr>
          <w:rFonts w:eastAsiaTheme="minorHAnsi"/>
          <w:color w:val="000000"/>
          <w:szCs w:val="22"/>
          <w:lang w:val="el-GR" w:eastAsia="en-US"/>
        </w:rPr>
        <w:t xml:space="preserve">Δεν θα υποστεί αλλοίωση των φυσικοχημικών σταθερών και ιδιοτήτων. </w:t>
      </w:r>
    </w:p>
    <w:p w14:paraId="6BA487D6"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2) </w:t>
      </w:r>
      <w:r w:rsidRPr="00F63BF0">
        <w:rPr>
          <w:rFonts w:eastAsiaTheme="minorHAnsi"/>
          <w:color w:val="000000"/>
          <w:szCs w:val="22"/>
          <w:lang w:val="el-GR" w:eastAsia="en-US"/>
        </w:rPr>
        <w:t xml:space="preserve">Τα μέσα συσκευασίας της δεν θα υποστούν αλλοίωση (διάβρωση, φούσκωμα </w:t>
      </w:r>
      <w:proofErr w:type="spellStart"/>
      <w:r w:rsidRPr="00F63BF0">
        <w:rPr>
          <w:rFonts w:eastAsiaTheme="minorHAnsi"/>
          <w:color w:val="000000"/>
          <w:szCs w:val="22"/>
          <w:lang w:val="el-GR" w:eastAsia="en-US"/>
        </w:rPr>
        <w:t>κλπ</w:t>
      </w:r>
      <w:proofErr w:type="spellEnd"/>
      <w:r w:rsidRPr="00F63BF0">
        <w:rPr>
          <w:rFonts w:eastAsiaTheme="minorHAnsi"/>
          <w:color w:val="000000"/>
          <w:szCs w:val="22"/>
          <w:lang w:val="el-GR" w:eastAsia="en-US"/>
        </w:rPr>
        <w:t xml:space="preserve">) που μπορεί να επηρεάσει την ποιότητα του προϊόντος. </w:t>
      </w:r>
    </w:p>
    <w:p w14:paraId="21FC100F"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3) </w:t>
      </w:r>
      <w:r w:rsidRPr="00F63BF0">
        <w:rPr>
          <w:rFonts w:eastAsiaTheme="minorHAnsi"/>
          <w:color w:val="000000"/>
          <w:szCs w:val="22"/>
          <w:lang w:val="el-GR" w:eastAsia="en-US"/>
        </w:rPr>
        <w:t xml:space="preserve">Δεν θα περιέχει ποσότητα έμμονου αφρού και δεν θα είναι τόσο πυκνόρρευστο σε βαθμό που να εμποδίζει την παραλαβή του από τα δοχεία συσκευασίας του ή τη μετάγγισή του. </w:t>
      </w:r>
    </w:p>
    <w:p w14:paraId="5E00D7E7"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6167AB8E"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Α</w:t>
      </w:r>
      <w:r w:rsidRPr="00F63BF0">
        <w:rPr>
          <w:rFonts w:eastAsiaTheme="minorHAnsi"/>
          <w:color w:val="000000"/>
          <w:szCs w:val="22"/>
          <w:lang w:val="el-GR" w:eastAsia="en-US"/>
        </w:rPr>
        <w:t xml:space="preserve">. </w:t>
      </w:r>
      <w:r w:rsidRPr="00F63BF0">
        <w:rPr>
          <w:rFonts w:eastAsiaTheme="minorHAnsi"/>
          <w:b/>
          <w:bCs/>
          <w:color w:val="000000"/>
          <w:szCs w:val="22"/>
          <w:lang w:val="el-GR" w:eastAsia="en-US"/>
        </w:rPr>
        <w:t xml:space="preserve">ΛΟΙΠΑ ΣΤΟΙΧΕΙΑ </w:t>
      </w:r>
    </w:p>
    <w:p w14:paraId="612D6357" w14:textId="77777777" w:rsidR="00F63BF0" w:rsidRPr="00F63BF0" w:rsidRDefault="00F63BF0" w:rsidP="00F63BF0">
      <w:pPr>
        <w:suppressAutoHyphens w:val="0"/>
        <w:autoSpaceDE w:val="0"/>
        <w:autoSpaceDN w:val="0"/>
        <w:adjustRightInd w:val="0"/>
        <w:rPr>
          <w:rFonts w:eastAsiaTheme="minorHAnsi"/>
          <w:color w:val="000000"/>
          <w:szCs w:val="22"/>
          <w:lang w:val="el-GR" w:eastAsia="en-US"/>
        </w:rPr>
      </w:pPr>
      <w:r w:rsidRPr="00F63BF0">
        <w:rPr>
          <w:rFonts w:eastAsiaTheme="minorHAnsi"/>
          <w:color w:val="000000"/>
          <w:szCs w:val="22"/>
          <w:lang w:val="el-GR" w:eastAsia="en-US"/>
        </w:rPr>
        <w:t xml:space="preserve">Για την κατακύρωση της προμήθειας των ελκυστικών ουσιών του δάκου της ελιάς θα ληφθούν βασικά υπόψη, και τα εξής: </w:t>
      </w:r>
    </w:p>
    <w:p w14:paraId="2548EB01" w14:textId="77777777" w:rsidR="00F63BF0" w:rsidRDefault="00F63BF0" w:rsidP="00F63BF0">
      <w:pPr>
        <w:suppressAutoHyphens w:val="0"/>
        <w:spacing w:line="259" w:lineRule="auto"/>
        <w:rPr>
          <w:rFonts w:asciiTheme="minorHAnsi" w:eastAsiaTheme="minorHAnsi" w:hAnsiTheme="minorHAnsi" w:cstheme="minorBidi"/>
          <w:szCs w:val="22"/>
          <w:lang w:val="el-GR" w:eastAsia="en-US"/>
        </w:rPr>
      </w:pPr>
      <w:r w:rsidRPr="00F63BF0">
        <w:rPr>
          <w:rFonts w:asciiTheme="minorHAnsi" w:eastAsiaTheme="minorHAnsi" w:hAnsiTheme="minorHAnsi" w:cstheme="minorBidi"/>
          <w:b/>
          <w:bCs/>
          <w:szCs w:val="22"/>
          <w:lang w:val="el-GR" w:eastAsia="en-US"/>
        </w:rPr>
        <w:t xml:space="preserve">α) </w:t>
      </w:r>
      <w:r w:rsidRPr="00F63BF0">
        <w:rPr>
          <w:rFonts w:asciiTheme="minorHAnsi" w:eastAsiaTheme="minorHAnsi" w:hAnsiTheme="minorHAnsi" w:cstheme="minorBidi"/>
          <w:szCs w:val="22"/>
          <w:lang w:val="el-GR" w:eastAsia="en-US"/>
        </w:rPr>
        <w:t xml:space="preserve">Τυχόν προβλήματα που έχουν δημιουργηθεί στο παρελθόν στην πράξη της </w:t>
      </w:r>
      <w:proofErr w:type="spellStart"/>
      <w:r w:rsidRPr="00F63BF0">
        <w:rPr>
          <w:rFonts w:asciiTheme="minorHAnsi" w:eastAsiaTheme="minorHAnsi" w:hAnsiTheme="minorHAnsi" w:cstheme="minorBidi"/>
          <w:szCs w:val="22"/>
          <w:lang w:val="el-GR" w:eastAsia="en-US"/>
        </w:rPr>
        <w:t>δολωματικής</w:t>
      </w:r>
      <w:proofErr w:type="spellEnd"/>
      <w:r w:rsidRPr="00F63BF0">
        <w:rPr>
          <w:rFonts w:asciiTheme="minorHAnsi" w:eastAsiaTheme="minorHAnsi" w:hAnsiTheme="minorHAnsi" w:cstheme="minorBidi"/>
          <w:szCs w:val="22"/>
          <w:lang w:val="el-GR" w:eastAsia="en-US"/>
        </w:rPr>
        <w:t xml:space="preserve"> καταπολέμησης του δάκου της ελιάς.</w:t>
      </w:r>
    </w:p>
    <w:p w14:paraId="796C5C80" w14:textId="77777777" w:rsidR="00F63BF0" w:rsidRPr="00F63BF0" w:rsidRDefault="00F63BF0" w:rsidP="00F63BF0">
      <w:pPr>
        <w:suppressAutoHyphens w:val="0"/>
        <w:spacing w:after="160" w:line="259" w:lineRule="auto"/>
        <w:rPr>
          <w:rFonts w:eastAsiaTheme="minorHAnsi"/>
          <w:color w:val="000000"/>
          <w:szCs w:val="22"/>
          <w:lang w:val="el-GR" w:eastAsia="en-US"/>
        </w:rPr>
      </w:pPr>
      <w:r w:rsidRPr="00F63BF0">
        <w:rPr>
          <w:rFonts w:eastAsiaTheme="minorHAnsi"/>
          <w:b/>
          <w:bCs/>
          <w:color w:val="000000"/>
          <w:szCs w:val="22"/>
          <w:lang w:val="el-GR" w:eastAsia="en-US"/>
        </w:rPr>
        <w:lastRenderedPageBreak/>
        <w:t xml:space="preserve">β) </w:t>
      </w:r>
      <w:r w:rsidRPr="00F63BF0">
        <w:rPr>
          <w:rFonts w:eastAsiaTheme="minorHAnsi"/>
          <w:color w:val="000000"/>
          <w:szCs w:val="22"/>
          <w:lang w:val="el-GR" w:eastAsia="en-US"/>
        </w:rPr>
        <w:t xml:space="preserve">O ΠΡΟΜΗΘΕΥΤΗΣ ΕΧΕΙ ΥΠΟΧΡΕΩΣΗ,  ΣΤΗΝ ΤΕΧΝΙΚΗ ΤΟΥ ΠΡΟΣΦΟΡΑ, ΝΑ </w:t>
      </w:r>
      <w:r w:rsidRPr="00F63BF0">
        <w:rPr>
          <w:rFonts w:eastAsiaTheme="minorHAnsi"/>
          <w:b/>
          <w:bCs/>
          <w:color w:val="000000"/>
          <w:szCs w:val="22"/>
          <w:lang w:val="el-GR" w:eastAsia="en-US"/>
        </w:rPr>
        <w:t xml:space="preserve">ΥΠΟΒΑΛΛΕΙ ΥΠΕΥΘΥΝΗ ΔΗΛΩΣΗ </w:t>
      </w:r>
      <w:r w:rsidRPr="00F63BF0">
        <w:rPr>
          <w:rFonts w:eastAsiaTheme="minorHAnsi"/>
          <w:color w:val="000000"/>
          <w:szCs w:val="22"/>
          <w:lang w:val="el-GR" w:eastAsia="en-US"/>
        </w:rPr>
        <w:t xml:space="preserve">ΠΟΥ ΔΗΛΩΝΕΙ ΟΤΙ ΑΠΟΔΕΧΕΤΑΙ ΑΝΕΠΙΦΥΛΑΚΤΑ ΤΟΥΣ ΟΡΟΥΣ ΤΩΝ </w:t>
      </w:r>
      <w:r w:rsidRPr="00F63BF0">
        <w:rPr>
          <w:rFonts w:eastAsiaTheme="minorHAnsi"/>
          <w:b/>
          <w:bCs/>
          <w:color w:val="000000"/>
          <w:szCs w:val="22"/>
          <w:lang w:val="el-GR" w:eastAsia="en-US"/>
        </w:rPr>
        <w:t xml:space="preserve">ΤΕΧΝΙΚΩΝ ΠΡΟΔΙΑΓΡΑΦΩΝ </w:t>
      </w:r>
      <w:r w:rsidRPr="00F63BF0">
        <w:rPr>
          <w:rFonts w:eastAsiaTheme="minorHAnsi"/>
          <w:color w:val="000000"/>
          <w:szCs w:val="22"/>
          <w:lang w:val="el-GR" w:eastAsia="en-US"/>
        </w:rPr>
        <w:t xml:space="preserve">ΠΟΥ ΑΝΑΦΕΡΟΝΤΑΙ ΣΤΗΝ ΔΙΑΚΗΡΥΞΗ. </w:t>
      </w:r>
    </w:p>
    <w:p w14:paraId="4D25A438"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Β. ΣΥΣΚΕΥΑΣΙΑ </w:t>
      </w:r>
    </w:p>
    <w:p w14:paraId="3819CCCA"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Η συσκευασία του είδους θα γίνει σε ειδικά, καινούργια δοχεία (βαρέλια) πάχους τοιχωμάτων 1,20-1,25 χιλιοστών, χωρητικότητας 200-220 λίτρων κατάλληλα για θαλάσσιες και χερσαίες μεταφορές, σύμφωνα με τις εγκρίσεις τους. </w:t>
      </w:r>
    </w:p>
    <w:p w14:paraId="50D2300F"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Ο ΠΡΟΜΗΘΕΥΤΗΣ ΥΠΟΧΡΕΟΥΤΑΙ ΝΑ ΚΑΤΑΘΕΤΕΙ ΑΝΤΙΓΡΑΦΟ ΠΙΣΤΟΠΟΙΗΤΙΚΟΥ ΤΟΥ ΕΡΓΟΣΤΑΣΙΟΥ ΠΑΡΑΓΩΓΗΣ ΤΩΝ ΒΑΡΕΛΙΩΝ ΠΟΥ ΑΝΑΦΕΡΕΙ ΤΑ ΤΕΧΝΙΚΑ ΧΑΡΑΚΤΗΡΙΣΤΙΚΑ ΤΟΥ ΒΑΡΕΛΙΟΥ. </w:t>
      </w:r>
    </w:p>
    <w:p w14:paraId="2A8A7EA6"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Το πωμάτισμα των βαρελιών θα γίνει κατά απόλυτα ασφαλή και στεγανό τρόπο προς αποφυγή διαρροών και εισαγωγής αέρα, το δε πώμα θα είναι εφοδιασμένο με ασφάλεια πωματισμού. </w:t>
      </w:r>
    </w:p>
    <w:p w14:paraId="1E297FEC"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Στην εξωτερική επιφάνεια των βαρελιών θα αναγράφεται με ανεξίτηλα μέσα το εμπορικό όνομα της ελκυστικής ουσίας, η εγγυημένη σύνθεση, η ποσότητα του περιεχομένου, ο αριθμός παρτίδας και η ημερομηνία παρασκευής και θα επικολλάται από τον προμηθευτή η εγκεκριμένη από την Υπηρεσία ετικέτα (Δ/νση Προστασίας Φυτικής Παραγωγής). </w:t>
      </w:r>
    </w:p>
    <w:p w14:paraId="391D3D81"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Τα βαρέλια θα φέρουν ευδιάκριτη ένδειξη: </w:t>
      </w:r>
      <w:r w:rsidRPr="00F63BF0">
        <w:rPr>
          <w:rFonts w:eastAsiaTheme="minorHAnsi"/>
          <w:b/>
          <w:bCs/>
          <w:color w:val="000000"/>
          <w:szCs w:val="22"/>
          <w:lang w:val="el-GR" w:eastAsia="en-US"/>
        </w:rPr>
        <w:t xml:space="preserve">«ΧΡΗΣΗ ΓΙΑ ΤΟ ΠΡΟΓΡΑΜΜΑ ΔΑΚΟΚΤΟΝΙΑΣ». </w:t>
      </w:r>
    </w:p>
    <w:p w14:paraId="31CD3D41"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Βαρέλια συσκευασίας διογκωμένα (φουσκωμένα), που δεν εξασφαλίζουν τις προαναφερθείσες ιδιότητες (καινούργια, πάχους 1,20-1,25 </w:t>
      </w:r>
      <w:proofErr w:type="spellStart"/>
      <w:r w:rsidRPr="00F63BF0">
        <w:rPr>
          <w:rFonts w:eastAsiaTheme="minorHAnsi"/>
          <w:color w:val="000000"/>
          <w:szCs w:val="22"/>
          <w:lang w:val="el-GR" w:eastAsia="en-US"/>
        </w:rPr>
        <w:t>mm</w:t>
      </w:r>
      <w:proofErr w:type="spellEnd"/>
      <w:r w:rsidRPr="00F63BF0">
        <w:rPr>
          <w:rFonts w:eastAsiaTheme="minorHAnsi"/>
          <w:color w:val="000000"/>
          <w:szCs w:val="22"/>
          <w:lang w:val="el-GR" w:eastAsia="en-US"/>
        </w:rPr>
        <w:t xml:space="preserve">, πώματα ασφαλή χωρίς διαρροές κλπ.) δεν γίνονται αποδεκτά με το περιεχόμενό τους κατά την παραλαβή ανεξάρτητα από την ποιότητα του τελευταίου. </w:t>
      </w:r>
    </w:p>
    <w:p w14:paraId="29B3B3B7"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Ο προμηθευτής θα εγγυάται την καλή και ασφαλή συσκευασία του είδους για χρονικό διάστημα δύο (2) ετών. </w:t>
      </w:r>
    </w:p>
    <w:p w14:paraId="6E0249CC" w14:textId="77777777" w:rsidR="00F63BF0" w:rsidRPr="00F63BF0" w:rsidRDefault="00F63BF0" w:rsidP="00F63BF0">
      <w:pPr>
        <w:suppressAutoHyphens w:val="0"/>
        <w:autoSpaceDE w:val="0"/>
        <w:autoSpaceDN w:val="0"/>
        <w:adjustRightInd w:val="0"/>
        <w:spacing w:after="0"/>
        <w:rPr>
          <w:rFonts w:eastAsiaTheme="minorHAnsi"/>
          <w:b/>
          <w:bCs/>
          <w:color w:val="000000"/>
          <w:szCs w:val="22"/>
          <w:lang w:val="el-GR" w:eastAsia="en-US"/>
        </w:rPr>
      </w:pPr>
    </w:p>
    <w:p w14:paraId="68D5FA89"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Γ. ΧΡΟΝΟΣ ΠΑΡΑΔΟΣΗΣ - ΠΟΙΟΤΙΚΟΣ ΕΛΕΓΧΟΣ </w:t>
      </w:r>
    </w:p>
    <w:p w14:paraId="73F95B78" w14:textId="77777777" w:rsidR="00F63BF0" w:rsidRPr="00F63BF0" w:rsidRDefault="00F63BF0" w:rsidP="00F63BF0">
      <w:pPr>
        <w:suppressAutoHyphens w:val="0"/>
        <w:autoSpaceDE w:val="0"/>
        <w:autoSpaceDN w:val="0"/>
        <w:adjustRightInd w:val="0"/>
        <w:spacing w:after="0" w:line="259" w:lineRule="auto"/>
        <w:rPr>
          <w:rFonts w:asciiTheme="minorHAnsi" w:eastAsiaTheme="minorHAnsi" w:hAnsiTheme="minorHAnsi" w:cstheme="minorBidi"/>
          <w:b/>
          <w:bCs/>
          <w:szCs w:val="22"/>
          <w:lang w:val="el-GR" w:eastAsia="en-US"/>
        </w:rPr>
      </w:pPr>
      <w:r w:rsidRPr="00F63BF0">
        <w:rPr>
          <w:rFonts w:asciiTheme="minorHAnsi" w:eastAsiaTheme="minorHAnsi" w:hAnsiTheme="minorHAnsi" w:cstheme="minorBidi"/>
          <w:b/>
          <w:bCs/>
          <w:szCs w:val="22"/>
          <w:lang w:val="el-GR" w:eastAsia="en-US"/>
        </w:rPr>
        <w:t xml:space="preserve">1. </w:t>
      </w:r>
      <w:r w:rsidRPr="00F63BF0">
        <w:rPr>
          <w:rFonts w:asciiTheme="minorHAnsi" w:eastAsiaTheme="minorHAnsi" w:hAnsiTheme="minorHAnsi" w:cstheme="minorBidi"/>
          <w:szCs w:val="22"/>
          <w:lang w:val="el-GR" w:eastAsia="en-US"/>
        </w:rPr>
        <w:t xml:space="preserve">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την </w:t>
      </w:r>
      <w:r w:rsidRPr="00F63BF0">
        <w:rPr>
          <w:rFonts w:asciiTheme="minorHAnsi" w:eastAsiaTheme="minorHAnsi" w:hAnsiTheme="minorHAnsi" w:cstheme="minorBidi"/>
          <w:b/>
          <w:bCs/>
          <w:szCs w:val="22"/>
          <w:lang w:val="el-GR" w:eastAsia="en-US"/>
        </w:rPr>
        <w:t xml:space="preserve"> 30</w:t>
      </w:r>
      <w:r w:rsidRPr="00F63BF0">
        <w:rPr>
          <w:rFonts w:asciiTheme="minorHAnsi" w:eastAsiaTheme="minorHAnsi" w:hAnsiTheme="minorHAnsi" w:cstheme="minorBidi"/>
          <w:b/>
          <w:bCs/>
          <w:szCs w:val="22"/>
          <w:vertAlign w:val="superscript"/>
          <w:lang w:val="el-GR" w:eastAsia="en-US"/>
        </w:rPr>
        <w:t>η</w:t>
      </w:r>
      <w:r w:rsidRPr="00F63BF0">
        <w:rPr>
          <w:rFonts w:asciiTheme="minorHAnsi" w:eastAsiaTheme="minorHAnsi" w:hAnsiTheme="minorHAnsi" w:cstheme="minorBidi"/>
          <w:b/>
          <w:bCs/>
          <w:szCs w:val="22"/>
          <w:lang w:val="el-GR" w:eastAsia="en-US"/>
        </w:rPr>
        <w:t xml:space="preserve">  Αυγούστου 2023 (ενδεικτική ημερομηνία). </w:t>
      </w:r>
    </w:p>
    <w:p w14:paraId="4036F48B" w14:textId="77777777" w:rsidR="00F63BF0" w:rsidRPr="00F63BF0" w:rsidRDefault="00F63BF0" w:rsidP="00F63BF0">
      <w:pPr>
        <w:suppressAutoHyphens w:val="0"/>
        <w:autoSpaceDE w:val="0"/>
        <w:autoSpaceDN w:val="0"/>
        <w:adjustRightInd w:val="0"/>
        <w:spacing w:after="0" w:line="259" w:lineRule="auto"/>
        <w:rPr>
          <w:color w:val="000000"/>
          <w:szCs w:val="22"/>
          <w:lang w:val="el-GR" w:eastAsia="el-GR"/>
        </w:rPr>
      </w:pPr>
      <w:r w:rsidRPr="00F63BF0">
        <w:rPr>
          <w:color w:val="000000"/>
          <w:szCs w:val="22"/>
          <w:lang w:val="el-GR" w:eastAsia="el-GR"/>
        </w:rPr>
        <w:t xml:space="preserve">Η παράδοση θα γίνει σε κάθε Περιφερειακή Ενότητα χωριστά έπειτα από συνεννόηση με την αρμόδια Δ/νση Αγροτικής Ανάπτυξης στις ποσότητες που αναφέρονται στην παρ. 6.1.1 της διακήρυξης και στον  </w:t>
      </w:r>
      <w:proofErr w:type="spellStart"/>
      <w:r w:rsidRPr="00F63BF0">
        <w:rPr>
          <w:color w:val="000000"/>
          <w:szCs w:val="22"/>
          <w:lang w:val="el-GR" w:eastAsia="el-GR"/>
        </w:rPr>
        <w:t>πιν.</w:t>
      </w:r>
      <w:proofErr w:type="spellEnd"/>
      <w:r w:rsidRPr="00F63BF0">
        <w:rPr>
          <w:color w:val="000000"/>
          <w:szCs w:val="22"/>
          <w:lang w:val="el-GR" w:eastAsia="el-GR"/>
        </w:rPr>
        <w:t xml:space="preserve"> 2 του παρόντος παραρτήματος ή σε αυτές που θα προσδιοριστούν μετά από  σχετική απόφαση του Περιφερειάρχη Κρήτης. </w:t>
      </w:r>
    </w:p>
    <w:p w14:paraId="17504C58" w14:textId="77777777" w:rsidR="00F63BF0" w:rsidRPr="00F63BF0" w:rsidRDefault="00F63BF0" w:rsidP="00F63BF0">
      <w:pPr>
        <w:suppressAutoHyphens w:val="0"/>
        <w:autoSpaceDE w:val="0"/>
        <w:autoSpaceDN w:val="0"/>
        <w:adjustRightInd w:val="0"/>
        <w:spacing w:after="0"/>
        <w:rPr>
          <w:color w:val="000000"/>
          <w:szCs w:val="22"/>
          <w:lang w:val="el-GR" w:eastAsia="el-GR"/>
        </w:rPr>
      </w:pPr>
      <w:r w:rsidRPr="00F63BF0">
        <w:rPr>
          <w:b/>
          <w:bCs/>
          <w:color w:val="000000"/>
          <w:szCs w:val="22"/>
          <w:lang w:val="el-GR" w:eastAsia="el-GR"/>
        </w:rPr>
        <w:t>2</w:t>
      </w:r>
      <w:r w:rsidRPr="00F63BF0">
        <w:rPr>
          <w:color w:val="000000"/>
          <w:szCs w:val="22"/>
          <w:lang w:val="el-GR" w:eastAsia="el-GR"/>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F63BF0">
        <w:rPr>
          <w:color w:val="000000"/>
          <w:szCs w:val="22"/>
          <w:lang w:val="el-GR" w:eastAsia="el-GR"/>
        </w:rPr>
        <w:t>αντίδειγμα</w:t>
      </w:r>
      <w:proofErr w:type="spellEnd"/>
      <w:r w:rsidRPr="00F63BF0">
        <w:rPr>
          <w:color w:val="000000"/>
          <w:szCs w:val="22"/>
          <w:lang w:val="el-GR" w:eastAsia="el-GR"/>
        </w:rPr>
        <w:t xml:space="preserve"> του σκευάσματος </w:t>
      </w:r>
      <w:r w:rsidRPr="00F63BF0">
        <w:rPr>
          <w:color w:val="000000"/>
          <w:szCs w:val="22"/>
          <w:u w:val="single"/>
          <w:lang w:val="el-GR" w:eastAsia="el-GR"/>
        </w:rPr>
        <w:t>για κάθε παρτίδα</w:t>
      </w:r>
      <w:r w:rsidRPr="00F63BF0">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7E8D8942" w14:textId="77777777" w:rsidR="00F63BF0" w:rsidRPr="00F63BF0" w:rsidRDefault="00F63BF0" w:rsidP="00F63BF0">
      <w:pPr>
        <w:suppressAutoHyphens w:val="0"/>
        <w:autoSpaceDE w:val="0"/>
        <w:autoSpaceDN w:val="0"/>
        <w:adjustRightInd w:val="0"/>
        <w:spacing w:after="0"/>
        <w:rPr>
          <w:color w:val="000000"/>
          <w:szCs w:val="22"/>
          <w:lang w:val="el-GR" w:eastAsia="el-GR"/>
        </w:rPr>
      </w:pPr>
      <w:r w:rsidRPr="00F63BF0">
        <w:rPr>
          <w:color w:val="000000"/>
          <w:szCs w:val="22"/>
          <w:lang w:val="el-GR" w:eastAsia="el-GR"/>
        </w:rPr>
        <w:t xml:space="preserve">Οι δαπάνες δειγματοληψίας (μεταφορά μελών της Επιτροπής Παραλαβής, </w:t>
      </w:r>
      <w:proofErr w:type="spellStart"/>
      <w:r w:rsidRPr="00F63BF0">
        <w:rPr>
          <w:color w:val="000000"/>
          <w:szCs w:val="22"/>
          <w:lang w:val="el-GR" w:eastAsia="el-GR"/>
        </w:rPr>
        <w:t>κ.λ.π</w:t>
      </w:r>
      <w:proofErr w:type="spellEnd"/>
      <w:r w:rsidRPr="00F63BF0">
        <w:rPr>
          <w:color w:val="000000"/>
          <w:szCs w:val="22"/>
          <w:lang w:val="el-GR" w:eastAsia="el-GR"/>
        </w:rPr>
        <w:t xml:space="preserve">.) θα βαρύνουν τον ανάδοχο. </w:t>
      </w:r>
    </w:p>
    <w:p w14:paraId="16D79926" w14:textId="77777777" w:rsidR="00F63BF0" w:rsidRPr="00F63BF0" w:rsidRDefault="00F63BF0" w:rsidP="00F63BF0">
      <w:pPr>
        <w:suppressAutoHyphens w:val="0"/>
        <w:autoSpaceDE w:val="0"/>
        <w:autoSpaceDN w:val="0"/>
        <w:adjustRightInd w:val="0"/>
        <w:spacing w:after="0"/>
        <w:rPr>
          <w:color w:val="000000"/>
          <w:szCs w:val="22"/>
          <w:lang w:val="el-GR" w:eastAsia="el-GR"/>
        </w:rPr>
      </w:pPr>
      <w:r w:rsidRPr="00F63BF0">
        <w:rPr>
          <w:color w:val="000000"/>
          <w:szCs w:val="22"/>
          <w:lang w:val="el-GR" w:eastAsia="el-GR"/>
        </w:rPr>
        <w:t>Ο προμηθευτής έχει υποχρέωση να καταθέσει στην Επιτροπή Παραλαβής και αντίγραφο της ανάλυσης του δρώντος συστατικού (</w:t>
      </w:r>
      <w:proofErr w:type="spellStart"/>
      <w:r w:rsidRPr="00F63BF0">
        <w:rPr>
          <w:color w:val="000000"/>
          <w:szCs w:val="22"/>
          <w:lang w:val="el-GR" w:eastAsia="el-GR"/>
        </w:rPr>
        <w:t>technical</w:t>
      </w:r>
      <w:proofErr w:type="spellEnd"/>
      <w:r w:rsidRPr="00F63BF0">
        <w:rPr>
          <w:color w:val="000000"/>
          <w:szCs w:val="22"/>
          <w:lang w:val="el-GR" w:eastAsia="el-GR"/>
        </w:rPr>
        <w:t xml:space="preserve">) για κάθε παρτίδα σκευάσματος που θα παραδώσει. </w:t>
      </w:r>
    </w:p>
    <w:p w14:paraId="681AF722" w14:textId="77777777" w:rsidR="00F63BF0" w:rsidRPr="00F63BF0" w:rsidRDefault="00F63BF0" w:rsidP="00F63BF0">
      <w:pPr>
        <w:suppressAutoHyphens w:val="0"/>
        <w:autoSpaceDE w:val="0"/>
        <w:autoSpaceDN w:val="0"/>
        <w:adjustRightInd w:val="0"/>
        <w:spacing w:after="0"/>
        <w:rPr>
          <w:color w:val="000000"/>
          <w:szCs w:val="22"/>
          <w:lang w:val="el-GR" w:eastAsia="el-GR"/>
        </w:rPr>
      </w:pPr>
      <w:r w:rsidRPr="00F63BF0">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6D87B342" w14:textId="77777777" w:rsidR="00F63BF0" w:rsidRPr="00F63BF0" w:rsidRDefault="00F63BF0" w:rsidP="00F63BF0">
      <w:pPr>
        <w:rPr>
          <w:color w:val="000000"/>
          <w:szCs w:val="22"/>
          <w:lang w:val="el-GR" w:eastAsia="el-GR"/>
        </w:rPr>
      </w:pPr>
      <w:r w:rsidRPr="00F63BF0">
        <w:rPr>
          <w:color w:val="000000"/>
          <w:szCs w:val="22"/>
          <w:lang w:val="el-GR" w:eastAsia="el-GR"/>
        </w:rPr>
        <w:t>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F63BF0">
        <w:rPr>
          <w:color w:val="000000"/>
          <w:szCs w:val="22"/>
          <w:lang w:val="el-GR" w:eastAsia="el-GR"/>
        </w:rPr>
        <w:t>technical</w:t>
      </w:r>
      <w:proofErr w:type="spellEnd"/>
      <w:r w:rsidRPr="00F63BF0">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09F4D800"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t xml:space="preserve">Ο προμηθευτής υποχρεούται: </w:t>
      </w:r>
    </w:p>
    <w:p w14:paraId="110F3691" w14:textId="77777777" w:rsidR="00F63BF0" w:rsidRPr="00F63BF0" w:rsidRDefault="00F63BF0" w:rsidP="00F63BF0">
      <w:pPr>
        <w:suppressAutoHyphens w:val="0"/>
        <w:autoSpaceDE w:val="0"/>
        <w:autoSpaceDN w:val="0"/>
        <w:adjustRightInd w:val="0"/>
        <w:spacing w:after="138"/>
        <w:rPr>
          <w:rFonts w:eastAsiaTheme="minorHAnsi"/>
          <w:color w:val="000000"/>
          <w:szCs w:val="22"/>
          <w:lang w:val="el-GR" w:eastAsia="en-US"/>
        </w:rPr>
      </w:pPr>
      <w:r w:rsidRPr="00F63BF0">
        <w:rPr>
          <w:rFonts w:eastAsiaTheme="minorHAnsi"/>
          <w:color w:val="000000"/>
          <w:szCs w:val="22"/>
          <w:lang w:val="el-GR" w:eastAsia="en-US"/>
        </w:rPr>
        <w:t xml:space="preserve">1. Να διαθέσει κατά την διάρκεια δειγματοληψίας στην Επιτροπή Παραλαβής </w:t>
      </w:r>
      <w:r w:rsidRPr="00F63BF0">
        <w:rPr>
          <w:rFonts w:eastAsiaTheme="minorHAnsi"/>
          <w:b/>
          <w:bCs/>
          <w:color w:val="000000"/>
          <w:szCs w:val="22"/>
          <w:lang w:val="el-GR" w:eastAsia="en-US"/>
        </w:rPr>
        <w:t xml:space="preserve">δειγματολήπτη, χειριστή ανυψωτήρα, καθώς και άδειο βαρέλι </w:t>
      </w:r>
      <w:r w:rsidRPr="00F63BF0">
        <w:rPr>
          <w:rFonts w:eastAsiaTheme="minorHAnsi"/>
          <w:color w:val="000000"/>
          <w:szCs w:val="22"/>
          <w:lang w:val="el-GR" w:eastAsia="en-US"/>
        </w:rPr>
        <w:t xml:space="preserve">για 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2. Να υποβάλλει, εφόσον του ζητηθούν, μεθόδους αναλύσεως των φυσικοχημικών στοιχείων του είδους. </w:t>
      </w:r>
    </w:p>
    <w:p w14:paraId="0FAD25DB"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Δ. ΤΙΜΗ </w:t>
      </w:r>
    </w:p>
    <w:p w14:paraId="0091F97C"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color w:val="000000"/>
          <w:szCs w:val="22"/>
          <w:lang w:val="el-GR" w:eastAsia="en-US"/>
        </w:rPr>
        <w:lastRenderedPageBreak/>
        <w:t xml:space="preserve">Η τιμή θα δίνεται κατά χιλιόγραμμο σκευάσματος. </w:t>
      </w:r>
    </w:p>
    <w:p w14:paraId="7B1CC2FD"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197165EA"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Ε. ΠΑΡΑΛΑΒΗ </w:t>
      </w:r>
    </w:p>
    <w:p w14:paraId="2E5F86B8" w14:textId="77777777" w:rsidR="00F63BF0" w:rsidRPr="00F63BF0" w:rsidRDefault="00F63BF0" w:rsidP="00F63BF0">
      <w:pPr>
        <w:suppressAutoHyphens w:val="0"/>
        <w:spacing w:after="160" w:line="259" w:lineRule="auto"/>
        <w:ind w:right="-142" w:hanging="284"/>
        <w:contextualSpacing/>
        <w:rPr>
          <w:bCs/>
          <w:szCs w:val="22"/>
          <w:lang w:val="el-GR" w:eastAsia="zh-CN"/>
        </w:rPr>
      </w:pPr>
      <w:r w:rsidRPr="00F63BF0">
        <w:rPr>
          <w:rFonts w:asciiTheme="minorHAnsi" w:eastAsiaTheme="minorHAnsi" w:hAnsiTheme="minorHAnsi" w:cstheme="minorBidi"/>
          <w:szCs w:val="22"/>
          <w:lang w:val="el-GR" w:eastAsia="en-US"/>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21C009FA" w14:textId="77777777" w:rsidR="00F63BF0" w:rsidRPr="00F63BF0" w:rsidRDefault="00F63BF0" w:rsidP="00F63BF0">
      <w:pPr>
        <w:suppressAutoHyphens w:val="0"/>
        <w:autoSpaceDE w:val="0"/>
        <w:autoSpaceDN w:val="0"/>
        <w:adjustRightInd w:val="0"/>
        <w:spacing w:after="0"/>
        <w:rPr>
          <w:rFonts w:eastAsiaTheme="minorHAnsi"/>
          <w:b/>
          <w:bCs/>
          <w:color w:val="000000"/>
          <w:szCs w:val="22"/>
          <w:lang w:val="el-GR" w:eastAsia="en-US"/>
        </w:rPr>
      </w:pPr>
    </w:p>
    <w:p w14:paraId="5F4B7A16"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 xml:space="preserve">ΣΤ. ΜΕΤΑΦΟΡΑ-ΔΙΑΝΟΜΗ </w:t>
      </w:r>
    </w:p>
    <w:p w14:paraId="6D9775A8" w14:textId="77777777" w:rsidR="00F63BF0" w:rsidRPr="00F63BF0" w:rsidRDefault="00F63BF0" w:rsidP="00F63BF0">
      <w:pPr>
        <w:ind w:right="-142"/>
        <w:contextualSpacing/>
        <w:rPr>
          <w:bCs/>
          <w:lang w:val="el-GR" w:eastAsia="zh-CN"/>
        </w:rPr>
      </w:pPr>
      <w:r w:rsidRPr="00F63BF0">
        <w:rPr>
          <w:bCs/>
          <w:szCs w:val="22"/>
          <w:lang w:val="el-GR" w:eastAsia="zh-CN"/>
        </w:rPr>
        <w:t>Τα παραληφθέντα από την αρμόδια Επιτροπή υλικά δακοκτονίας θα μεταφερθούν από το εργοστάσιο ή την αποθήκη της εταιρείας με ευθύνη και δαπάνες του προμηθευτή στις αποθήκες των Δ.Α.Α/Δ.Α.ΑΚ. των ελαιοκομικών</w:t>
      </w:r>
      <w:r w:rsidRPr="00F63BF0">
        <w:rPr>
          <w:bCs/>
          <w:lang w:val="el-GR" w:eastAsia="zh-CN"/>
        </w:rPr>
        <w:t xml:space="preserve"> Π.Ε.</w:t>
      </w:r>
      <w:r w:rsidRPr="00F63BF0">
        <w:rPr>
          <w:rFonts w:asciiTheme="minorHAnsi" w:eastAsiaTheme="minorHAnsi" w:hAnsiTheme="minorHAnsi" w:cstheme="minorBidi"/>
          <w:bCs/>
          <w:szCs w:val="22"/>
          <w:lang w:val="el-GR" w:eastAsia="en-US"/>
        </w:rPr>
        <w:t xml:space="preserve"> σύμφωνα με τα αναφερόμενα στην </w:t>
      </w:r>
      <w:proofErr w:type="spellStart"/>
      <w:r w:rsidRPr="00F63BF0">
        <w:rPr>
          <w:rFonts w:asciiTheme="minorHAnsi" w:eastAsiaTheme="minorHAnsi" w:hAnsiTheme="minorHAnsi" w:cstheme="minorBidi"/>
          <w:bCs/>
          <w:szCs w:val="22"/>
          <w:lang w:val="el-GR" w:eastAsia="en-US"/>
        </w:rPr>
        <w:t>παρ.Γ</w:t>
      </w:r>
      <w:proofErr w:type="spellEnd"/>
      <w:r w:rsidRPr="00F63BF0">
        <w:rPr>
          <w:rFonts w:asciiTheme="minorHAnsi" w:eastAsiaTheme="minorHAnsi" w:hAnsiTheme="minorHAnsi" w:cstheme="minorBidi"/>
          <w:bCs/>
          <w:szCs w:val="22"/>
          <w:lang w:val="el-GR" w:eastAsia="en-US"/>
        </w:rPr>
        <w:t xml:space="preserve"> 2, της παρούσας.</w:t>
      </w:r>
      <w:r w:rsidRPr="00F63BF0">
        <w:rPr>
          <w:bCs/>
          <w:lang w:val="el-GR" w:eastAsia="zh-CN"/>
        </w:rPr>
        <w:t xml:space="preserve"> </w:t>
      </w:r>
    </w:p>
    <w:p w14:paraId="66899BCD" w14:textId="77777777" w:rsidR="00F63BF0" w:rsidRPr="00F63BF0" w:rsidRDefault="00F63BF0" w:rsidP="00F63BF0">
      <w:pPr>
        <w:ind w:right="-142"/>
        <w:contextualSpacing/>
        <w:rPr>
          <w:bCs/>
          <w:lang w:val="el-GR" w:eastAsia="zh-CN"/>
        </w:rPr>
      </w:pPr>
      <w:r w:rsidRPr="00F63BF0">
        <w:rPr>
          <w:bCs/>
          <w:lang w:val="el-GR" w:eastAsia="zh-CN"/>
        </w:rPr>
        <w:t>Ο προμηθευτής είναι υποχρεωμένος να εφαρμόσει τις οποίες εντολές του Φορέα  (Περιφέρεια Κρήτης) σε ότι αφορά την πλήρη ιχνηλασιμότητα των ειδών.</w:t>
      </w:r>
    </w:p>
    <w:p w14:paraId="482AE55C" w14:textId="77777777" w:rsidR="00F63BF0" w:rsidRPr="00F63BF0" w:rsidRDefault="00F63BF0" w:rsidP="00F63BF0">
      <w:pPr>
        <w:ind w:right="-142"/>
        <w:contextualSpacing/>
        <w:rPr>
          <w:bCs/>
          <w:lang w:val="el-GR" w:eastAsia="zh-CN"/>
        </w:rPr>
      </w:pPr>
      <w:r w:rsidRPr="00F63BF0">
        <w:rPr>
          <w:bCs/>
          <w:lang w:val="el-GR" w:eastAsia="zh-CN"/>
        </w:rPr>
        <w:t>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30ADC4C1" w14:textId="77777777" w:rsidR="00F63BF0" w:rsidRPr="00F63BF0" w:rsidRDefault="00F63BF0" w:rsidP="00F63BF0">
      <w:pPr>
        <w:suppressAutoHyphens w:val="0"/>
        <w:autoSpaceDE w:val="0"/>
        <w:autoSpaceDN w:val="0"/>
        <w:adjustRightInd w:val="0"/>
        <w:spacing w:after="0"/>
        <w:rPr>
          <w:rFonts w:eastAsiaTheme="minorHAnsi"/>
          <w:b/>
          <w:bCs/>
          <w:color w:val="000000"/>
          <w:szCs w:val="22"/>
          <w:lang w:val="el-GR" w:eastAsia="en-US"/>
        </w:rPr>
      </w:pPr>
    </w:p>
    <w:p w14:paraId="1561DAC9"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r w:rsidRPr="00F63BF0">
        <w:rPr>
          <w:rFonts w:eastAsiaTheme="minorHAnsi"/>
          <w:b/>
          <w:bCs/>
          <w:color w:val="000000"/>
          <w:szCs w:val="22"/>
          <w:lang w:val="el-GR" w:eastAsia="en-US"/>
        </w:rPr>
        <w:t>Ζ. ΠΡΟΥΠΟΛΟΓΙΣΘΕΙΣΑ ΑΞΙΑ</w:t>
      </w:r>
      <w:r w:rsidRPr="00F63BF0">
        <w:rPr>
          <w:rFonts w:eastAsiaTheme="minorHAnsi"/>
          <w:color w:val="000000"/>
          <w:szCs w:val="22"/>
          <w:lang w:val="el-GR" w:eastAsia="en-US"/>
        </w:rPr>
        <w:t xml:space="preserve">: </w:t>
      </w:r>
      <w:r w:rsidRPr="00F63BF0">
        <w:rPr>
          <w:rFonts w:eastAsiaTheme="minorHAnsi"/>
          <w:b/>
          <w:bCs/>
          <w:color w:val="000000"/>
          <w:szCs w:val="22"/>
          <w:lang w:val="el-GR" w:eastAsia="en-US"/>
        </w:rPr>
        <w:t xml:space="preserve">75.867,26 € </w:t>
      </w:r>
      <w:r w:rsidRPr="00F63BF0">
        <w:rPr>
          <w:rFonts w:eastAsiaTheme="minorHAnsi"/>
          <w:color w:val="000000"/>
          <w:szCs w:val="22"/>
          <w:lang w:val="el-GR" w:eastAsia="en-US"/>
        </w:rPr>
        <w:t xml:space="preserve">(άνευ Φ.Π.Α.) </w:t>
      </w:r>
    </w:p>
    <w:p w14:paraId="66130D1C" w14:textId="77777777" w:rsidR="00F63BF0" w:rsidRPr="00F63BF0" w:rsidRDefault="00F63BF0" w:rsidP="00F63BF0">
      <w:pPr>
        <w:suppressAutoHyphens w:val="0"/>
        <w:autoSpaceDE w:val="0"/>
        <w:autoSpaceDN w:val="0"/>
        <w:adjustRightInd w:val="0"/>
        <w:spacing w:after="0"/>
        <w:rPr>
          <w:rFonts w:eastAsiaTheme="minorHAnsi"/>
          <w:color w:val="000000"/>
          <w:szCs w:val="22"/>
          <w:lang w:val="el-GR" w:eastAsia="en-US"/>
        </w:rPr>
      </w:pPr>
    </w:p>
    <w:p w14:paraId="03EADEF1" w14:textId="77777777" w:rsidR="00F63BF0" w:rsidRPr="00F63BF0" w:rsidRDefault="00F63BF0" w:rsidP="00F63BF0">
      <w:pPr>
        <w:suppressAutoHyphens w:val="0"/>
        <w:spacing w:after="160" w:line="259" w:lineRule="auto"/>
        <w:rPr>
          <w:rFonts w:asciiTheme="minorHAnsi" w:eastAsiaTheme="minorHAnsi" w:hAnsiTheme="minorHAnsi" w:cstheme="minorBidi"/>
          <w:szCs w:val="22"/>
          <w:lang w:val="el-GR" w:eastAsia="en-US"/>
        </w:rPr>
      </w:pPr>
      <w:r w:rsidRPr="00F63BF0">
        <w:rPr>
          <w:rFonts w:asciiTheme="minorHAnsi" w:eastAsiaTheme="minorHAnsi" w:hAnsiTheme="minorHAnsi" w:cstheme="minorBidi"/>
          <w:b/>
          <w:bCs/>
          <w:szCs w:val="22"/>
          <w:lang w:val="el-GR" w:eastAsia="en-US"/>
        </w:rPr>
        <w:t>Η. ΚΡΙΤΗΡΙΟ ΚΑΤΑΚΥΡΩΣΗΣ</w:t>
      </w:r>
      <w:r w:rsidRPr="00F63BF0">
        <w:rPr>
          <w:rFonts w:asciiTheme="minorHAnsi" w:eastAsiaTheme="minorHAnsi" w:hAnsiTheme="minorHAnsi" w:cstheme="minorBidi"/>
          <w:szCs w:val="22"/>
          <w:lang w:val="el-GR" w:eastAsia="en-US"/>
        </w:rPr>
        <w:t>: Χαμηλότερη τιμή κατά χιλιόγραμμο σκευάσματος.</w:t>
      </w:r>
    </w:p>
    <w:p w14:paraId="64776903" w14:textId="77777777" w:rsidR="00F63BF0" w:rsidRPr="00F63BF0" w:rsidRDefault="00F63BF0" w:rsidP="00F63BF0">
      <w:pPr>
        <w:spacing w:before="120"/>
        <w:ind w:right="-142"/>
        <w:contextualSpacing/>
        <w:jc w:val="center"/>
        <w:rPr>
          <w:b/>
          <w:bCs/>
          <w:sz w:val="24"/>
          <w:lang w:val="el-GR" w:eastAsia="el-GR"/>
        </w:rPr>
      </w:pPr>
    </w:p>
    <w:p w14:paraId="54049166" w14:textId="77777777" w:rsidR="00F63BF0" w:rsidRPr="00F63BF0" w:rsidRDefault="00F63BF0" w:rsidP="00F63BF0">
      <w:pPr>
        <w:spacing w:before="120"/>
        <w:ind w:right="-142"/>
        <w:contextualSpacing/>
        <w:jc w:val="center"/>
        <w:rPr>
          <w:b/>
          <w:bCs/>
          <w:sz w:val="24"/>
          <w:lang w:val="el-GR" w:eastAsia="el-GR"/>
        </w:rPr>
      </w:pPr>
      <w:r w:rsidRPr="00F63BF0">
        <w:rPr>
          <w:b/>
          <w:bCs/>
          <w:sz w:val="24"/>
          <w:lang w:val="el-GR" w:eastAsia="el-GR"/>
        </w:rPr>
        <w:t>ΠΙΝΑΚΑΣ 2 . ΠΑΡΑΔΟΣΗ</w:t>
      </w:r>
      <w:r w:rsidRPr="00F63BF0">
        <w:rPr>
          <w:rFonts w:asciiTheme="minorHAnsi" w:eastAsiaTheme="minorHAnsi" w:hAnsiTheme="minorHAnsi" w:cstheme="minorBidi"/>
          <w:b/>
          <w:bCs/>
          <w:szCs w:val="22"/>
          <w:lang w:val="el-GR" w:eastAsia="en-US"/>
        </w:rPr>
        <w:t xml:space="preserve"> Ελκυστικής ουσίας (</w:t>
      </w:r>
      <w:proofErr w:type="spellStart"/>
      <w:r w:rsidRPr="00F63BF0">
        <w:rPr>
          <w:rFonts w:asciiTheme="minorHAnsi" w:eastAsiaTheme="minorHAnsi" w:hAnsiTheme="minorHAnsi" w:cstheme="minorBidi"/>
          <w:b/>
          <w:bCs/>
          <w:szCs w:val="22"/>
          <w:lang w:val="el-GR" w:eastAsia="en-US"/>
        </w:rPr>
        <w:t>Entomela</w:t>
      </w:r>
      <w:proofErr w:type="spellEnd"/>
      <w:r w:rsidRPr="00F63BF0">
        <w:rPr>
          <w:rFonts w:asciiTheme="minorHAnsi" w:eastAsiaTheme="minorHAnsi" w:hAnsiTheme="minorHAnsi" w:cstheme="minorBidi"/>
          <w:b/>
          <w:bCs/>
          <w:szCs w:val="22"/>
          <w:lang w:val="el-GR" w:eastAsia="en-US"/>
        </w:rPr>
        <w:t xml:space="preserve"> 75 SL)</w:t>
      </w:r>
    </w:p>
    <w:p w14:paraId="4E4AD2D1" w14:textId="77777777" w:rsidR="00F63BF0" w:rsidRPr="00F63BF0" w:rsidRDefault="00F63BF0" w:rsidP="00F63BF0">
      <w:pPr>
        <w:spacing w:before="120"/>
        <w:ind w:right="-142"/>
        <w:contextualSpacing/>
        <w:jc w:val="center"/>
        <w:rPr>
          <w:b/>
          <w:bCs/>
          <w:sz w:val="24"/>
          <w:lang w:val="el-GR" w:eastAsia="el-GR"/>
        </w:rPr>
      </w:pPr>
      <w:r w:rsidRPr="00F63BF0">
        <w:rPr>
          <w:b/>
          <w:bCs/>
          <w:sz w:val="24"/>
          <w:lang w:val="el-GR" w:eastAsia="el-GR"/>
        </w:rPr>
        <w:t>(ΕΝΔΕΙΚΤΙΚΟΣ ΠΙΝΑΚΑΣ)</w:t>
      </w:r>
    </w:p>
    <w:p w14:paraId="278670D2" w14:textId="77777777" w:rsidR="00F63BF0" w:rsidRPr="00F63BF0" w:rsidRDefault="00F63BF0" w:rsidP="00F63BF0">
      <w:pPr>
        <w:spacing w:before="120"/>
        <w:ind w:right="-142"/>
        <w:contextualSpacing/>
        <w:rPr>
          <w:b/>
          <w:bCs/>
          <w:sz w:val="24"/>
          <w:lang w:val="el-GR" w:eastAsia="el-GR"/>
        </w:rPr>
      </w:pPr>
    </w:p>
    <w:tbl>
      <w:tblPr>
        <w:tblW w:w="6241" w:type="dxa"/>
        <w:jc w:val="center"/>
        <w:shd w:val="clear" w:color="auto" w:fill="FFFFFF" w:themeFill="background1"/>
        <w:tblLook w:val="04A0" w:firstRow="1" w:lastRow="0" w:firstColumn="1" w:lastColumn="0" w:noHBand="0" w:noVBand="1"/>
      </w:tblPr>
      <w:tblGrid>
        <w:gridCol w:w="440"/>
        <w:gridCol w:w="1662"/>
        <w:gridCol w:w="1728"/>
        <w:gridCol w:w="2411"/>
      </w:tblGrid>
      <w:tr w:rsidR="00F63BF0" w:rsidRPr="00F63BF0" w14:paraId="666D6AFB" w14:textId="77777777" w:rsidTr="00F63BF0">
        <w:trPr>
          <w:trHeight w:val="315"/>
          <w:jc w:val="center"/>
        </w:trPr>
        <w:tc>
          <w:tcPr>
            <w:tcW w:w="624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A2FA68" w14:textId="77777777" w:rsidR="00F63BF0" w:rsidRPr="00F63BF0" w:rsidRDefault="00F63BF0" w:rsidP="00F63BF0">
            <w:pPr>
              <w:suppressAutoHyphens w:val="0"/>
              <w:spacing w:after="0"/>
              <w:jc w:val="center"/>
              <w:rPr>
                <w:rFonts w:asciiTheme="minorHAnsi" w:hAnsiTheme="minorHAnsi" w:cstheme="minorHAnsi"/>
                <w:b/>
                <w:bCs/>
                <w:sz w:val="24"/>
                <w:lang w:val="el-GR" w:eastAsia="el-GR"/>
              </w:rPr>
            </w:pPr>
            <w:r w:rsidRPr="00F63BF0">
              <w:rPr>
                <w:rFonts w:asciiTheme="minorHAnsi" w:eastAsiaTheme="minorHAnsi" w:hAnsiTheme="minorHAnsi" w:cstheme="minorHAnsi"/>
                <w:b/>
                <w:bCs/>
                <w:szCs w:val="22"/>
                <w:lang w:val="el-GR" w:eastAsia="en-US"/>
              </w:rPr>
              <w:t>Ελκυστική ουσία (</w:t>
            </w:r>
            <w:proofErr w:type="spellStart"/>
            <w:r w:rsidRPr="00F63BF0">
              <w:rPr>
                <w:rFonts w:asciiTheme="minorHAnsi" w:eastAsiaTheme="minorHAnsi" w:hAnsiTheme="minorHAnsi" w:cstheme="minorHAnsi"/>
                <w:b/>
                <w:bCs/>
                <w:szCs w:val="22"/>
                <w:lang w:val="el-GR" w:eastAsia="en-US"/>
              </w:rPr>
              <w:t>Entomela</w:t>
            </w:r>
            <w:proofErr w:type="spellEnd"/>
            <w:r w:rsidRPr="00F63BF0">
              <w:rPr>
                <w:rFonts w:asciiTheme="minorHAnsi" w:eastAsiaTheme="minorHAnsi" w:hAnsiTheme="minorHAnsi" w:cstheme="minorHAnsi"/>
                <w:b/>
                <w:bCs/>
                <w:szCs w:val="22"/>
                <w:lang w:val="el-GR" w:eastAsia="en-US"/>
              </w:rPr>
              <w:t xml:space="preserve"> 75 SL)</w:t>
            </w:r>
          </w:p>
        </w:tc>
      </w:tr>
      <w:tr w:rsidR="00F63BF0" w:rsidRPr="00F96C80" w14:paraId="08E594EF" w14:textId="77777777" w:rsidTr="00F63BF0">
        <w:trPr>
          <w:trHeight w:val="371"/>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DFB20" w14:textId="77777777" w:rsidR="00F63BF0" w:rsidRPr="00F63BF0" w:rsidRDefault="00F63BF0" w:rsidP="00F63BF0">
            <w:pPr>
              <w:suppressAutoHyphens w:val="0"/>
              <w:spacing w:after="0"/>
              <w:jc w:val="left"/>
              <w:rPr>
                <w:rFonts w:asciiTheme="minorHAnsi" w:hAnsiTheme="minorHAnsi" w:cstheme="minorHAnsi"/>
                <w:sz w:val="20"/>
                <w:szCs w:val="20"/>
                <w:lang w:val="el-GR" w:eastAsia="el-GR"/>
              </w:rPr>
            </w:pPr>
            <w:r w:rsidRPr="00F63BF0">
              <w:rPr>
                <w:rFonts w:asciiTheme="minorHAnsi" w:hAnsiTheme="minorHAnsi" w:cstheme="minorHAnsi"/>
                <w:sz w:val="20"/>
                <w:szCs w:val="20"/>
                <w:lang w:val="el-GR" w:eastAsia="el-GR"/>
              </w:rPr>
              <w:t> </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4387A93B" w14:textId="77777777" w:rsidR="00F63BF0" w:rsidRPr="00F63BF0" w:rsidRDefault="00F63BF0" w:rsidP="00F63BF0">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FFFFFF" w:themeFill="background1"/>
            <w:noWrap/>
            <w:vAlign w:val="bottom"/>
            <w:hideMark/>
          </w:tcPr>
          <w:p w14:paraId="46741586" w14:textId="77777777" w:rsidR="00F63BF0" w:rsidRPr="00F63BF0" w:rsidRDefault="00F63BF0" w:rsidP="00F63BF0">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ΣΤΡΕΜΜΑΤΑ</w:t>
            </w:r>
          </w:p>
        </w:tc>
        <w:tc>
          <w:tcPr>
            <w:tcW w:w="2411" w:type="dxa"/>
            <w:tcBorders>
              <w:top w:val="nil"/>
              <w:left w:val="nil"/>
              <w:bottom w:val="single" w:sz="4" w:space="0" w:color="auto"/>
              <w:right w:val="single" w:sz="4" w:space="0" w:color="auto"/>
            </w:tcBorders>
            <w:shd w:val="clear" w:color="auto" w:fill="FFFFFF" w:themeFill="background1"/>
            <w:vAlign w:val="bottom"/>
            <w:hideMark/>
          </w:tcPr>
          <w:p w14:paraId="6E6A8E64" w14:textId="77777777" w:rsidR="00F63BF0" w:rsidRPr="00F63BF0" w:rsidRDefault="00F63BF0" w:rsidP="00F63BF0">
            <w:pPr>
              <w:suppressAutoHyphens w:val="0"/>
              <w:spacing w:after="0"/>
              <w:jc w:val="center"/>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 xml:space="preserve">ΠΟΣΟΤΗΤΑ ΓΙΑ ΠΡΟΜΗΘΕΙΑ (σε </w:t>
            </w:r>
            <w:proofErr w:type="spellStart"/>
            <w:r w:rsidRPr="00F63BF0">
              <w:rPr>
                <w:rFonts w:asciiTheme="minorHAnsi" w:hAnsiTheme="minorHAnsi" w:cstheme="minorHAnsi"/>
                <w:b/>
                <w:bCs/>
                <w:sz w:val="20"/>
                <w:szCs w:val="20"/>
                <w:lang w:val="en-US" w:eastAsia="el-GR"/>
              </w:rPr>
              <w:t>kgr</w:t>
            </w:r>
            <w:proofErr w:type="spellEnd"/>
            <w:r w:rsidRPr="00F63BF0">
              <w:rPr>
                <w:rFonts w:asciiTheme="minorHAnsi" w:hAnsiTheme="minorHAnsi" w:cstheme="minorHAnsi"/>
                <w:b/>
                <w:bCs/>
                <w:sz w:val="20"/>
                <w:szCs w:val="20"/>
                <w:lang w:val="el-GR" w:eastAsia="el-GR"/>
              </w:rPr>
              <w:t>)</w:t>
            </w:r>
          </w:p>
        </w:tc>
      </w:tr>
      <w:tr w:rsidR="00F63BF0" w:rsidRPr="00F63BF0" w14:paraId="6559B149" w14:textId="77777777" w:rsidTr="00F63BF0">
        <w:trPr>
          <w:trHeight w:val="300"/>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8F3903" w14:textId="77777777" w:rsidR="00F63BF0" w:rsidRPr="00F63BF0" w:rsidRDefault="00F63BF0" w:rsidP="00F63BF0">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1</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138B1E08" w14:textId="77777777" w:rsidR="00F63BF0" w:rsidRPr="00F63BF0" w:rsidRDefault="00F63BF0" w:rsidP="00F63BF0">
            <w:pPr>
              <w:suppressAutoHyphens w:val="0"/>
              <w:spacing w:after="0"/>
              <w:jc w:val="lef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Χανίων</w:t>
            </w:r>
          </w:p>
        </w:tc>
        <w:tc>
          <w:tcPr>
            <w:tcW w:w="1728" w:type="dxa"/>
            <w:tcBorders>
              <w:top w:val="nil"/>
              <w:left w:val="nil"/>
              <w:bottom w:val="single" w:sz="4" w:space="0" w:color="auto"/>
              <w:right w:val="nil"/>
            </w:tcBorders>
            <w:shd w:val="clear" w:color="auto" w:fill="FFFFFF" w:themeFill="background1"/>
            <w:noWrap/>
            <w:vAlign w:val="bottom"/>
          </w:tcPr>
          <w:p w14:paraId="5B0BC8A2" w14:textId="77777777" w:rsidR="00F63BF0" w:rsidRPr="00F63BF0" w:rsidRDefault="00F63BF0" w:rsidP="00F63BF0">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325.000</w:t>
            </w:r>
          </w:p>
        </w:tc>
        <w:tc>
          <w:tcPr>
            <w:tcW w:w="2411" w:type="dxa"/>
            <w:tcBorders>
              <w:top w:val="nil"/>
              <w:left w:val="single" w:sz="4" w:space="0" w:color="auto"/>
              <w:bottom w:val="single" w:sz="4" w:space="0" w:color="auto"/>
              <w:right w:val="single" w:sz="4" w:space="0" w:color="auto"/>
            </w:tcBorders>
            <w:shd w:val="clear" w:color="auto" w:fill="FFFFFF" w:themeFill="background1"/>
            <w:noWrap/>
            <w:vAlign w:val="bottom"/>
          </w:tcPr>
          <w:p w14:paraId="6E1CE3BD" w14:textId="77777777" w:rsidR="00F63BF0" w:rsidRPr="00F63BF0" w:rsidRDefault="00F63BF0" w:rsidP="00F63BF0">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29.700</w:t>
            </w:r>
          </w:p>
        </w:tc>
      </w:tr>
      <w:tr w:rsidR="00F63BF0" w:rsidRPr="00F63BF0" w14:paraId="368B40A9" w14:textId="77777777" w:rsidTr="00F63BF0">
        <w:trPr>
          <w:trHeight w:val="300"/>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31F74" w14:textId="77777777" w:rsidR="00F63BF0" w:rsidRPr="00F63BF0" w:rsidRDefault="00F63BF0" w:rsidP="00F63BF0">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2</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560A6820" w14:textId="77777777" w:rsidR="00F63BF0" w:rsidRPr="00F63BF0" w:rsidRDefault="00F63BF0" w:rsidP="00F63BF0">
            <w:pPr>
              <w:suppressAutoHyphens w:val="0"/>
              <w:spacing w:after="0"/>
              <w:jc w:val="lef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Ρεθύμνης</w:t>
            </w:r>
          </w:p>
        </w:tc>
        <w:tc>
          <w:tcPr>
            <w:tcW w:w="1728" w:type="dxa"/>
            <w:tcBorders>
              <w:top w:val="nil"/>
              <w:left w:val="nil"/>
              <w:bottom w:val="single" w:sz="4" w:space="0" w:color="auto"/>
              <w:right w:val="nil"/>
            </w:tcBorders>
            <w:shd w:val="clear" w:color="auto" w:fill="FFFFFF" w:themeFill="background1"/>
            <w:noWrap/>
            <w:vAlign w:val="bottom"/>
          </w:tcPr>
          <w:p w14:paraId="68497C4C" w14:textId="77777777" w:rsidR="00F63BF0" w:rsidRPr="00F63BF0" w:rsidRDefault="00F63BF0" w:rsidP="00F63BF0">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173.000</w:t>
            </w:r>
          </w:p>
        </w:tc>
        <w:tc>
          <w:tcPr>
            <w:tcW w:w="2411" w:type="dxa"/>
            <w:tcBorders>
              <w:top w:val="nil"/>
              <w:left w:val="single" w:sz="4" w:space="0" w:color="auto"/>
              <w:bottom w:val="single" w:sz="4" w:space="0" w:color="auto"/>
              <w:right w:val="single" w:sz="4" w:space="0" w:color="auto"/>
            </w:tcBorders>
            <w:shd w:val="clear" w:color="auto" w:fill="FFFFFF" w:themeFill="background1"/>
            <w:noWrap/>
            <w:vAlign w:val="bottom"/>
          </w:tcPr>
          <w:p w14:paraId="6632664B" w14:textId="77777777" w:rsidR="00F63BF0" w:rsidRPr="00F63BF0" w:rsidRDefault="00F63BF0" w:rsidP="00F63BF0">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15.660</w:t>
            </w:r>
          </w:p>
        </w:tc>
      </w:tr>
      <w:tr w:rsidR="00F63BF0" w:rsidRPr="00F63BF0" w14:paraId="695DB6F1" w14:textId="77777777" w:rsidTr="00F63BF0">
        <w:trPr>
          <w:trHeight w:val="315"/>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3C5F13" w14:textId="77777777" w:rsidR="00F63BF0" w:rsidRPr="00F63BF0" w:rsidRDefault="00F63BF0" w:rsidP="00F63BF0">
            <w:pPr>
              <w:suppressAutoHyphens w:val="0"/>
              <w:spacing w:after="0"/>
              <w:jc w:val="left"/>
              <w:rPr>
                <w:rFonts w:asciiTheme="minorHAnsi" w:hAnsiTheme="minorHAnsi" w:cstheme="minorHAnsi"/>
                <w:sz w:val="24"/>
                <w:lang w:val="el-GR" w:eastAsia="el-GR"/>
              </w:rPr>
            </w:pPr>
            <w:r w:rsidRPr="00F63BF0">
              <w:rPr>
                <w:rFonts w:asciiTheme="minorHAnsi" w:hAnsiTheme="minorHAnsi" w:cstheme="minorHAnsi"/>
                <w:sz w:val="24"/>
                <w:lang w:val="el-GR" w:eastAsia="el-GR"/>
              </w:rPr>
              <w:t> </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021820EA" w14:textId="77777777" w:rsidR="00F63BF0" w:rsidRPr="00F63BF0" w:rsidRDefault="00F63BF0" w:rsidP="00F63BF0">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ΣΥΝΟΛΟ</w:t>
            </w:r>
          </w:p>
        </w:tc>
        <w:tc>
          <w:tcPr>
            <w:tcW w:w="1728" w:type="dxa"/>
            <w:tcBorders>
              <w:top w:val="nil"/>
              <w:left w:val="nil"/>
              <w:bottom w:val="single" w:sz="4" w:space="0" w:color="auto"/>
              <w:right w:val="nil"/>
            </w:tcBorders>
            <w:shd w:val="clear" w:color="auto" w:fill="FFFFFF" w:themeFill="background1"/>
            <w:noWrap/>
            <w:vAlign w:val="bottom"/>
          </w:tcPr>
          <w:p w14:paraId="72B36FA5" w14:textId="77777777" w:rsidR="00F63BF0" w:rsidRPr="00F63BF0" w:rsidRDefault="00F63BF0" w:rsidP="00F63BF0">
            <w:pPr>
              <w:suppressAutoHyphens w:val="0"/>
              <w:spacing w:after="0"/>
              <w:jc w:val="right"/>
              <w:rPr>
                <w:rFonts w:asciiTheme="minorHAnsi" w:hAnsiTheme="minorHAnsi" w:cstheme="minorHAnsi"/>
                <w:b/>
                <w:bCs/>
                <w:sz w:val="24"/>
                <w:lang w:val="el-GR" w:eastAsia="el-GR"/>
              </w:rPr>
            </w:pPr>
            <w:r w:rsidRPr="00F63BF0">
              <w:rPr>
                <w:rFonts w:asciiTheme="minorHAnsi" w:hAnsiTheme="minorHAnsi" w:cstheme="minorHAnsi"/>
                <w:b/>
                <w:bCs/>
                <w:sz w:val="24"/>
                <w:lang w:val="el-GR" w:eastAsia="el-GR"/>
              </w:rPr>
              <w:t>498.000</w:t>
            </w:r>
          </w:p>
        </w:tc>
        <w:tc>
          <w:tcPr>
            <w:tcW w:w="2411" w:type="dxa"/>
            <w:tcBorders>
              <w:top w:val="nil"/>
              <w:left w:val="single" w:sz="4" w:space="0" w:color="auto"/>
              <w:bottom w:val="single" w:sz="4" w:space="0" w:color="auto"/>
              <w:right w:val="single" w:sz="4" w:space="0" w:color="auto"/>
            </w:tcBorders>
            <w:shd w:val="clear" w:color="auto" w:fill="FFFFFF" w:themeFill="background1"/>
            <w:noWrap/>
            <w:vAlign w:val="bottom"/>
          </w:tcPr>
          <w:p w14:paraId="68CF0773" w14:textId="77777777" w:rsidR="00F63BF0" w:rsidRPr="00F63BF0" w:rsidRDefault="00F63BF0" w:rsidP="00F63BF0">
            <w:pPr>
              <w:suppressAutoHyphens w:val="0"/>
              <w:spacing w:after="0"/>
              <w:jc w:val="right"/>
              <w:rPr>
                <w:rFonts w:asciiTheme="minorHAnsi" w:hAnsiTheme="minorHAnsi" w:cstheme="minorHAnsi"/>
                <w:b/>
                <w:bCs/>
                <w:sz w:val="24"/>
                <w:lang w:val="el-GR" w:eastAsia="el-GR"/>
              </w:rPr>
            </w:pPr>
            <w:r w:rsidRPr="00F63BF0">
              <w:rPr>
                <w:rFonts w:asciiTheme="minorHAnsi" w:hAnsiTheme="minorHAnsi" w:cstheme="minorHAnsi"/>
                <w:b/>
                <w:bCs/>
                <w:sz w:val="24"/>
                <w:lang w:val="el-GR" w:eastAsia="el-GR"/>
              </w:rPr>
              <w:t>45.360</w:t>
            </w:r>
          </w:p>
        </w:tc>
      </w:tr>
    </w:tbl>
    <w:p w14:paraId="4B403888" w14:textId="77777777" w:rsidR="00322B04" w:rsidRDefault="00322B04" w:rsidP="006935B3">
      <w:pPr>
        <w:ind w:right="-142"/>
        <w:contextualSpacing/>
        <w:rPr>
          <w:bCs/>
          <w:lang w:val="el-GR" w:eastAsia="zh-CN"/>
        </w:rPr>
      </w:pPr>
    </w:p>
    <w:p w14:paraId="79C59258" w14:textId="77777777" w:rsidR="00F63BF0" w:rsidRDefault="00F63BF0" w:rsidP="006935B3">
      <w:pPr>
        <w:ind w:right="-142"/>
        <w:contextualSpacing/>
        <w:rPr>
          <w:bCs/>
          <w:lang w:val="el-GR" w:eastAsia="zh-CN"/>
        </w:rPr>
      </w:pPr>
    </w:p>
    <w:p w14:paraId="2B8C2B1D" w14:textId="77777777" w:rsidR="00F63BF0" w:rsidRDefault="00F63BF0" w:rsidP="006935B3">
      <w:pPr>
        <w:ind w:right="-142"/>
        <w:contextualSpacing/>
        <w:rPr>
          <w:bCs/>
          <w:lang w:val="el-GR" w:eastAsia="zh-CN"/>
        </w:rPr>
      </w:pPr>
    </w:p>
    <w:p w14:paraId="3B5EB5CD" w14:textId="77777777" w:rsidR="00F63BF0" w:rsidRDefault="00F63BF0" w:rsidP="006935B3">
      <w:pPr>
        <w:ind w:right="-142"/>
        <w:contextualSpacing/>
        <w:rPr>
          <w:bCs/>
          <w:lang w:val="el-GR" w:eastAsia="zh-CN"/>
        </w:rPr>
      </w:pPr>
    </w:p>
    <w:p w14:paraId="3B715124" w14:textId="77777777" w:rsidR="00F63BF0" w:rsidRDefault="00F63BF0" w:rsidP="006935B3">
      <w:pPr>
        <w:ind w:right="-142"/>
        <w:contextualSpacing/>
        <w:rPr>
          <w:bCs/>
          <w:lang w:val="el-GR" w:eastAsia="zh-CN"/>
        </w:rPr>
      </w:pPr>
    </w:p>
    <w:p w14:paraId="0542997D" w14:textId="77777777" w:rsidR="00F63BF0" w:rsidRDefault="00F63BF0" w:rsidP="006935B3">
      <w:pPr>
        <w:ind w:right="-142"/>
        <w:contextualSpacing/>
        <w:rPr>
          <w:bCs/>
          <w:lang w:val="el-GR" w:eastAsia="zh-CN"/>
        </w:rPr>
      </w:pPr>
    </w:p>
    <w:p w14:paraId="670707DB" w14:textId="77777777" w:rsidR="00F63BF0" w:rsidRDefault="00F63BF0" w:rsidP="006935B3">
      <w:pPr>
        <w:ind w:right="-142"/>
        <w:contextualSpacing/>
        <w:rPr>
          <w:bCs/>
          <w:lang w:val="el-GR" w:eastAsia="zh-CN"/>
        </w:rPr>
      </w:pPr>
    </w:p>
    <w:p w14:paraId="13C54649" w14:textId="77777777" w:rsidR="00F63BF0" w:rsidRDefault="00F63BF0" w:rsidP="006935B3">
      <w:pPr>
        <w:ind w:right="-142"/>
        <w:contextualSpacing/>
        <w:rPr>
          <w:bCs/>
          <w:lang w:val="el-GR" w:eastAsia="zh-CN"/>
        </w:rPr>
      </w:pPr>
    </w:p>
    <w:p w14:paraId="12261D50" w14:textId="77777777" w:rsidR="00F63BF0" w:rsidRDefault="00F63BF0" w:rsidP="006935B3">
      <w:pPr>
        <w:ind w:right="-142"/>
        <w:contextualSpacing/>
        <w:rPr>
          <w:bCs/>
          <w:lang w:val="el-GR" w:eastAsia="zh-CN"/>
        </w:rPr>
      </w:pPr>
    </w:p>
    <w:p w14:paraId="5B3F41C7" w14:textId="77777777" w:rsidR="00F63BF0" w:rsidRDefault="00F63BF0" w:rsidP="006935B3">
      <w:pPr>
        <w:ind w:right="-142"/>
        <w:contextualSpacing/>
        <w:rPr>
          <w:bCs/>
          <w:lang w:val="el-GR" w:eastAsia="zh-CN"/>
        </w:rPr>
      </w:pPr>
    </w:p>
    <w:p w14:paraId="24CB6695" w14:textId="77777777" w:rsidR="00F63BF0" w:rsidRDefault="00F63BF0" w:rsidP="006935B3">
      <w:pPr>
        <w:ind w:right="-142"/>
        <w:contextualSpacing/>
        <w:rPr>
          <w:bCs/>
          <w:lang w:val="el-GR" w:eastAsia="zh-CN"/>
        </w:rPr>
      </w:pPr>
    </w:p>
    <w:p w14:paraId="2A2B1C33" w14:textId="77777777" w:rsidR="00F63BF0" w:rsidRDefault="00F63BF0" w:rsidP="006935B3">
      <w:pPr>
        <w:ind w:right="-142"/>
        <w:contextualSpacing/>
        <w:rPr>
          <w:bCs/>
          <w:lang w:val="el-GR" w:eastAsia="zh-CN"/>
        </w:rPr>
      </w:pPr>
    </w:p>
    <w:p w14:paraId="52E5A199" w14:textId="77777777" w:rsidR="00F63BF0" w:rsidRDefault="00F63BF0" w:rsidP="006935B3">
      <w:pPr>
        <w:ind w:right="-142"/>
        <w:contextualSpacing/>
        <w:rPr>
          <w:bCs/>
          <w:lang w:val="el-GR" w:eastAsia="zh-CN"/>
        </w:rPr>
      </w:pPr>
    </w:p>
    <w:p w14:paraId="4E7558F3" w14:textId="77777777" w:rsidR="00F63BF0" w:rsidRDefault="00F63BF0" w:rsidP="006935B3">
      <w:pPr>
        <w:ind w:right="-142"/>
        <w:contextualSpacing/>
        <w:rPr>
          <w:bCs/>
          <w:lang w:val="el-GR" w:eastAsia="zh-CN"/>
        </w:rPr>
      </w:pPr>
    </w:p>
    <w:p w14:paraId="06E2517A" w14:textId="77777777" w:rsidR="00F63BF0" w:rsidRDefault="00F63BF0" w:rsidP="006935B3">
      <w:pPr>
        <w:ind w:right="-142"/>
        <w:contextualSpacing/>
        <w:rPr>
          <w:bCs/>
          <w:lang w:val="el-GR" w:eastAsia="zh-CN"/>
        </w:rPr>
      </w:pPr>
    </w:p>
    <w:p w14:paraId="335C57B7" w14:textId="77777777" w:rsidR="00F63BF0" w:rsidRDefault="00F63BF0" w:rsidP="006935B3">
      <w:pPr>
        <w:ind w:right="-142"/>
        <w:contextualSpacing/>
        <w:rPr>
          <w:bCs/>
          <w:lang w:val="el-GR" w:eastAsia="zh-CN"/>
        </w:rPr>
      </w:pPr>
    </w:p>
    <w:p w14:paraId="789DC944" w14:textId="77777777" w:rsidR="00F63BF0" w:rsidRDefault="00F63BF0" w:rsidP="006935B3">
      <w:pPr>
        <w:ind w:right="-142"/>
        <w:contextualSpacing/>
        <w:rPr>
          <w:bCs/>
          <w:lang w:val="el-GR" w:eastAsia="zh-CN"/>
        </w:rPr>
      </w:pPr>
    </w:p>
    <w:p w14:paraId="583F21F9" w14:textId="77777777" w:rsidR="00F63BF0" w:rsidRDefault="00F63BF0" w:rsidP="006935B3">
      <w:pPr>
        <w:ind w:right="-142"/>
        <w:contextualSpacing/>
        <w:rPr>
          <w:bCs/>
          <w:lang w:val="el-GR" w:eastAsia="zh-CN"/>
        </w:rPr>
      </w:pPr>
    </w:p>
    <w:p w14:paraId="0907396F" w14:textId="77777777" w:rsidR="00F63BF0" w:rsidRDefault="00F63BF0" w:rsidP="006935B3">
      <w:pPr>
        <w:ind w:right="-142"/>
        <w:contextualSpacing/>
        <w:rPr>
          <w:bCs/>
          <w:lang w:val="el-GR" w:eastAsia="zh-CN"/>
        </w:rPr>
      </w:pPr>
    </w:p>
    <w:p w14:paraId="753300FB" w14:textId="77777777" w:rsidR="00F63BF0" w:rsidRDefault="00F63BF0" w:rsidP="006935B3">
      <w:pPr>
        <w:ind w:right="-142"/>
        <w:contextualSpacing/>
        <w:rPr>
          <w:bCs/>
          <w:lang w:val="el-GR" w:eastAsia="zh-CN"/>
        </w:rPr>
      </w:pPr>
    </w:p>
    <w:p w14:paraId="40B99D16" w14:textId="77777777" w:rsidR="00F63BF0" w:rsidRDefault="00F63BF0" w:rsidP="006935B3">
      <w:pPr>
        <w:ind w:right="-142"/>
        <w:contextualSpacing/>
        <w:rPr>
          <w:bCs/>
          <w:lang w:val="el-GR" w:eastAsia="zh-CN"/>
        </w:rPr>
      </w:pPr>
    </w:p>
    <w:p w14:paraId="5E00FB9B" w14:textId="77777777" w:rsidR="00556C36" w:rsidRDefault="00556C36" w:rsidP="006935B3">
      <w:pPr>
        <w:ind w:right="-142"/>
        <w:contextualSpacing/>
        <w:rPr>
          <w:bCs/>
          <w:lang w:val="el-GR" w:eastAsia="zh-CN"/>
        </w:rPr>
      </w:pPr>
    </w:p>
    <w:p w14:paraId="2BCC313B" w14:textId="77777777" w:rsidR="00F63BF0" w:rsidRDefault="00F63BF0" w:rsidP="006935B3">
      <w:pPr>
        <w:ind w:right="-142"/>
        <w:contextualSpacing/>
        <w:rPr>
          <w:bCs/>
          <w:lang w:val="el-GR" w:eastAsia="zh-CN"/>
        </w:rPr>
      </w:pPr>
    </w:p>
    <w:p w14:paraId="53896EE9" w14:textId="77777777" w:rsidR="00F63BF0" w:rsidRPr="00901DC7" w:rsidRDefault="00F63BF0" w:rsidP="00F63BF0">
      <w:pPr>
        <w:rPr>
          <w:b/>
          <w:bCs/>
          <w:lang w:val="el-GR"/>
        </w:rPr>
      </w:pPr>
      <w:r w:rsidRPr="00F63BF0">
        <w:rPr>
          <w:b/>
          <w:szCs w:val="22"/>
          <w:lang w:val="el-GR"/>
        </w:rPr>
        <w:lastRenderedPageBreak/>
        <w:t>ΤΜΗΜΑ 2:</w:t>
      </w:r>
      <w:r>
        <w:rPr>
          <w:bCs/>
          <w:szCs w:val="22"/>
          <w:lang w:val="el-GR"/>
        </w:rPr>
        <w:t xml:space="preserve"> </w:t>
      </w:r>
      <w:r w:rsidRPr="00AF4110">
        <w:rPr>
          <w:bCs/>
          <w:szCs w:val="22"/>
          <w:lang w:val="el-GR"/>
        </w:rPr>
        <w:t xml:space="preserve">Προμήθεια </w:t>
      </w:r>
      <w:r>
        <w:rPr>
          <w:bCs/>
          <w:szCs w:val="22"/>
          <w:lang w:val="el-GR"/>
        </w:rPr>
        <w:t xml:space="preserve"> </w:t>
      </w:r>
      <w:r w:rsidRPr="00901DC7">
        <w:rPr>
          <w:bCs/>
          <w:szCs w:val="22"/>
          <w:lang w:val="el-GR"/>
        </w:rPr>
        <w:t xml:space="preserve"> </w:t>
      </w:r>
      <w:r w:rsidRPr="00901DC7">
        <w:rPr>
          <w:b/>
          <w:szCs w:val="22"/>
          <w:lang w:val="el-GR"/>
        </w:rPr>
        <w:t>1</w:t>
      </w:r>
      <w:r>
        <w:rPr>
          <w:b/>
          <w:szCs w:val="22"/>
          <w:lang w:val="el-GR"/>
        </w:rPr>
        <w:t>0.770</w:t>
      </w:r>
      <w:r w:rsidRPr="00901DC7">
        <w:rPr>
          <w:b/>
          <w:szCs w:val="22"/>
          <w:lang w:val="el-GR"/>
        </w:rPr>
        <w:t xml:space="preserve"> </w:t>
      </w:r>
      <w:r w:rsidRPr="00901DC7">
        <w:rPr>
          <w:b/>
          <w:lang w:val="el-GR"/>
        </w:rPr>
        <w:t>λίτρων</w:t>
      </w:r>
      <w:r w:rsidRPr="00AF4110">
        <w:rPr>
          <w:lang w:val="el-GR"/>
        </w:rPr>
        <w:t xml:space="preserve"> σκευάσματος του εντομοκτόνου</w:t>
      </w:r>
      <w:r>
        <w:rPr>
          <w:lang w:val="el-GR"/>
        </w:rPr>
        <w:t xml:space="preserve"> </w:t>
      </w:r>
      <w:bookmarkStart w:id="83" w:name="_Hlk97888711"/>
      <w:r>
        <w:rPr>
          <w:lang w:val="el-GR"/>
        </w:rPr>
        <w:t>με την κ</w:t>
      </w:r>
      <w:r w:rsidRPr="00AF4110">
        <w:rPr>
          <w:lang w:val="el-GR"/>
        </w:rPr>
        <w:t xml:space="preserve">οινή ονομασία της δραστικής ουσίας κατά </w:t>
      </w:r>
      <w:r w:rsidRPr="00F628E0">
        <w:t>ISO</w:t>
      </w:r>
      <w:r w:rsidRPr="00AF4110">
        <w:rPr>
          <w:lang w:val="el-GR"/>
        </w:rPr>
        <w:t xml:space="preserve">:  </w:t>
      </w:r>
      <w:r w:rsidRPr="00D06AC2">
        <w:rPr>
          <w:b/>
          <w:bCs/>
        </w:rPr>
        <w:t>Cyantraniliprole</w:t>
      </w:r>
      <w:bookmarkEnd w:id="83"/>
      <w:r>
        <w:rPr>
          <w:lang w:val="el-GR"/>
        </w:rPr>
        <w:t xml:space="preserve">, </w:t>
      </w:r>
      <w:r w:rsidRPr="00AF4110">
        <w:rPr>
          <w:lang w:val="el-GR"/>
        </w:rPr>
        <w:t xml:space="preserve"> </w:t>
      </w:r>
      <w:r w:rsidRPr="00285329">
        <w:rPr>
          <w:lang w:val="el-GR"/>
        </w:rPr>
        <w:t>Τεχνικά καθαρό δρ</w:t>
      </w:r>
      <w:r>
        <w:rPr>
          <w:lang w:val="el-GR"/>
        </w:rPr>
        <w:t>ώ</w:t>
      </w:r>
      <w:r w:rsidRPr="00285329">
        <w:rPr>
          <w:lang w:val="el-GR"/>
        </w:rPr>
        <w:t xml:space="preserve">ν συστατικό: </w:t>
      </w:r>
      <w:r>
        <w:rPr>
          <w:lang w:val="en-US"/>
        </w:rPr>
        <w:t>Cyantraniliprole</w:t>
      </w:r>
      <w:r w:rsidRPr="00285329">
        <w:rPr>
          <w:lang w:val="el-GR"/>
        </w:rPr>
        <w:t xml:space="preserve"> </w:t>
      </w:r>
      <w:r>
        <w:rPr>
          <w:lang w:val="en-US"/>
        </w:rPr>
        <w:t>technical</w:t>
      </w:r>
      <w:r w:rsidRPr="00285329">
        <w:rPr>
          <w:lang w:val="el-GR"/>
        </w:rPr>
        <w:t xml:space="preserve"> καθαρότητας 94 % (β/β) </w:t>
      </w:r>
      <w:r w:rsidRPr="00F628E0">
        <w:t>min</w:t>
      </w:r>
      <w:r>
        <w:rPr>
          <w:lang w:val="el-GR"/>
        </w:rPr>
        <w:t xml:space="preserve">, </w:t>
      </w:r>
      <w:r w:rsidRPr="00AF4110">
        <w:rPr>
          <w:lang w:val="el-GR"/>
        </w:rPr>
        <w:t>μορφής Γαλακτώδες αιώρημα (</w:t>
      </w:r>
      <w:r w:rsidRPr="00F628E0">
        <w:t>S</w:t>
      </w:r>
      <w:r w:rsidRPr="00AF4110">
        <w:rPr>
          <w:lang w:val="el-GR"/>
        </w:rPr>
        <w:t>Ε)</w:t>
      </w:r>
      <w:r>
        <w:rPr>
          <w:lang w:val="el-GR"/>
        </w:rPr>
        <w:t>, της χημικής ομάδας</w:t>
      </w:r>
      <w:r w:rsidRPr="00AF4110">
        <w:rPr>
          <w:lang w:val="el-GR"/>
        </w:rPr>
        <w:t xml:space="preserve"> </w:t>
      </w:r>
      <w:proofErr w:type="spellStart"/>
      <w:r w:rsidRPr="00AF4110">
        <w:rPr>
          <w:lang w:val="el-GR"/>
        </w:rPr>
        <w:t>ανθρανιλικών</w:t>
      </w:r>
      <w:proofErr w:type="spellEnd"/>
      <w:r w:rsidRPr="00AF4110">
        <w:rPr>
          <w:lang w:val="el-GR"/>
        </w:rPr>
        <w:t xml:space="preserve"> </w:t>
      </w:r>
      <w:proofErr w:type="spellStart"/>
      <w:r w:rsidRPr="00AF4110">
        <w:rPr>
          <w:lang w:val="el-GR"/>
        </w:rPr>
        <w:t>διαμιδίων</w:t>
      </w:r>
      <w:proofErr w:type="spellEnd"/>
      <w:r w:rsidRPr="00AF4110">
        <w:rPr>
          <w:lang w:val="el-GR"/>
        </w:rPr>
        <w:t xml:space="preserve"> (ομάδα 28 κατά </w:t>
      </w:r>
      <w:r w:rsidRPr="003F5F67">
        <w:t>IRAC</w:t>
      </w:r>
      <w:r w:rsidRPr="00AF4110">
        <w:rPr>
          <w:lang w:val="el-GR"/>
        </w:rPr>
        <w:t>)</w:t>
      </w:r>
      <w:r w:rsidRPr="00D0729A">
        <w:rPr>
          <w:lang w:val="el-GR"/>
        </w:rPr>
        <w:t xml:space="preserve"> </w:t>
      </w:r>
      <w:r w:rsidRPr="00AC6BC8">
        <w:rPr>
          <w:lang w:val="el-GR"/>
        </w:rPr>
        <w:t xml:space="preserve">μορφής </w:t>
      </w:r>
      <w:r w:rsidRPr="00D73C3D">
        <w:rPr>
          <w:lang w:val="en-US"/>
        </w:rPr>
        <w:t>CB</w:t>
      </w:r>
      <w:r w:rsidRPr="00AC6BC8">
        <w:rPr>
          <w:lang w:val="el-GR"/>
        </w:rPr>
        <w:t xml:space="preserve"> (κατά </w:t>
      </w:r>
      <w:r w:rsidRPr="00D73C3D">
        <w:rPr>
          <w:lang w:val="en-US"/>
        </w:rPr>
        <w:t>GIFAP</w:t>
      </w:r>
      <w:r w:rsidRPr="00AC6BC8">
        <w:rPr>
          <w:lang w:val="el-GR"/>
        </w:rPr>
        <w:t xml:space="preserve">)/ </w:t>
      </w:r>
      <w:proofErr w:type="spellStart"/>
      <w:r w:rsidRPr="00D73C3D">
        <w:rPr>
          <w:lang w:val="en-US"/>
        </w:rPr>
        <w:t>cpv</w:t>
      </w:r>
      <w:proofErr w:type="spellEnd"/>
      <w:r w:rsidRPr="00AC6BC8">
        <w:rPr>
          <w:lang w:val="el-GR"/>
        </w:rPr>
        <w:t xml:space="preserve">: 24452000-7], </w:t>
      </w:r>
      <w:r w:rsidRPr="00AF4110">
        <w:rPr>
          <w:lang w:val="el-GR"/>
        </w:rPr>
        <w:t>προϋπολογισθείσας</w:t>
      </w:r>
      <w:r>
        <w:rPr>
          <w:lang w:val="el-GR"/>
        </w:rPr>
        <w:t xml:space="preserve"> </w:t>
      </w:r>
      <w:r w:rsidRPr="00AF4110">
        <w:rPr>
          <w:b/>
          <w:lang w:val="el-GR"/>
        </w:rPr>
        <w:t>καθαρής</w:t>
      </w:r>
      <w:r>
        <w:rPr>
          <w:b/>
          <w:lang w:val="el-GR"/>
        </w:rPr>
        <w:t xml:space="preserve"> αξίας </w:t>
      </w:r>
      <w:r w:rsidRPr="00AF4110">
        <w:rPr>
          <w:lang w:val="el-GR"/>
        </w:rPr>
        <w:t xml:space="preserve"> (</w:t>
      </w:r>
      <w:r w:rsidRPr="00AF4110">
        <w:rPr>
          <w:b/>
          <w:u w:val="single"/>
          <w:lang w:val="el-GR"/>
        </w:rPr>
        <w:t>άνευ</w:t>
      </w:r>
      <w:r w:rsidRPr="00AF4110">
        <w:rPr>
          <w:b/>
          <w:lang w:val="el-GR"/>
        </w:rPr>
        <w:t xml:space="preserve"> Φ.Π.Α.</w:t>
      </w:r>
      <w:r w:rsidRPr="00AF4110">
        <w:rPr>
          <w:lang w:val="el-GR"/>
        </w:rPr>
        <w:t xml:space="preserve">) </w:t>
      </w:r>
      <w:r w:rsidRPr="00901DC7">
        <w:rPr>
          <w:b/>
          <w:bCs/>
          <w:lang w:val="el-GR"/>
        </w:rPr>
        <w:t>1.2</w:t>
      </w:r>
      <w:r>
        <w:rPr>
          <w:b/>
          <w:bCs/>
          <w:lang w:val="el-GR"/>
        </w:rPr>
        <w:t>33.212,39</w:t>
      </w:r>
      <w:r w:rsidRPr="00901DC7">
        <w:rPr>
          <w:b/>
          <w:bCs/>
          <w:lang w:val="el-GR"/>
        </w:rPr>
        <w:t xml:space="preserve"> €</w:t>
      </w:r>
    </w:p>
    <w:p w14:paraId="5A70CF9D" w14:textId="77777777" w:rsidR="00F63BF0" w:rsidRPr="00D73C3D" w:rsidRDefault="00F63BF0" w:rsidP="00F63BF0">
      <w:pPr>
        <w:contextualSpacing/>
        <w:rPr>
          <w:lang w:val="el-GR"/>
        </w:rPr>
      </w:pPr>
    </w:p>
    <w:p w14:paraId="34D99440" w14:textId="77777777" w:rsidR="00F63BF0" w:rsidRPr="00874AA6" w:rsidRDefault="00F63BF0" w:rsidP="00F63BF0">
      <w:pPr>
        <w:contextualSpacing/>
        <w:jc w:val="center"/>
        <w:rPr>
          <w:b/>
          <w:u w:val="single"/>
          <w:lang w:val="el-GR"/>
        </w:rPr>
      </w:pPr>
      <w:r w:rsidRPr="00874AA6">
        <w:rPr>
          <w:b/>
          <w:u w:val="single"/>
          <w:lang w:val="el-GR"/>
        </w:rPr>
        <w:t>ΤΕΧΝΙΚΗ ΠΡΟΔΙΑΓΡΑΦΗ</w:t>
      </w:r>
    </w:p>
    <w:p w14:paraId="1A192967" w14:textId="77777777" w:rsidR="00F63BF0" w:rsidRPr="00874AA6" w:rsidRDefault="00F63BF0" w:rsidP="00F63BF0">
      <w:pPr>
        <w:contextualSpacing/>
        <w:rPr>
          <w:b/>
          <w:u w:val="single"/>
          <w:lang w:val="el-GR"/>
        </w:rPr>
      </w:pPr>
    </w:p>
    <w:p w14:paraId="52561934" w14:textId="77777777" w:rsidR="00F63BF0" w:rsidRPr="00874AA6" w:rsidRDefault="00F63BF0" w:rsidP="00F63BF0">
      <w:pPr>
        <w:contextualSpacing/>
        <w:rPr>
          <w:lang w:val="el-GR"/>
        </w:rPr>
      </w:pPr>
      <w:r w:rsidRPr="00874AA6">
        <w:rPr>
          <w:b/>
          <w:u w:val="single"/>
          <w:lang w:val="el-GR"/>
        </w:rPr>
        <w:t>ΕΙΔΟΣ</w:t>
      </w:r>
      <w:r w:rsidRPr="00874AA6">
        <w:rPr>
          <w:b/>
          <w:lang w:val="el-GR"/>
        </w:rPr>
        <w:t>:</w:t>
      </w:r>
      <w:r w:rsidRPr="00874AA6">
        <w:rPr>
          <w:lang w:val="el-GR"/>
        </w:rPr>
        <w:t xml:space="preserve"> Εγκεκριμένα σύμφωνα με την ισχύουσα νομοθεσία (Καν.(ΕΚ) 1107/2009 - Ν. 4036/2012) σκευάσματα του εντομοκτόνου </w:t>
      </w:r>
      <w:r>
        <w:rPr>
          <w:lang w:val="el-GR"/>
        </w:rPr>
        <w:t>με την κ</w:t>
      </w:r>
      <w:r w:rsidRPr="00AF4110">
        <w:rPr>
          <w:lang w:val="el-GR"/>
        </w:rPr>
        <w:t xml:space="preserve">οινή ονομασία της δραστικής ουσίας κατά </w:t>
      </w:r>
      <w:r w:rsidRPr="00F628E0">
        <w:t>ISO</w:t>
      </w:r>
      <w:r w:rsidRPr="00AF4110">
        <w:rPr>
          <w:lang w:val="el-GR"/>
        </w:rPr>
        <w:t xml:space="preserve">:  </w:t>
      </w:r>
      <w:r w:rsidRPr="00F628E0">
        <w:t>Cyantraniliprole</w:t>
      </w:r>
      <w:r w:rsidRPr="00285329">
        <w:rPr>
          <w:lang w:val="el-GR"/>
        </w:rPr>
        <w:t xml:space="preserve"> </w:t>
      </w:r>
      <w:r>
        <w:rPr>
          <w:lang w:val="el-GR"/>
        </w:rPr>
        <w:t>(χημικής ομάδας</w:t>
      </w:r>
      <w:r w:rsidRPr="00AF4110">
        <w:rPr>
          <w:lang w:val="el-GR"/>
        </w:rPr>
        <w:t xml:space="preserve"> </w:t>
      </w:r>
      <w:proofErr w:type="spellStart"/>
      <w:r w:rsidRPr="00AF4110">
        <w:rPr>
          <w:lang w:val="el-GR"/>
        </w:rPr>
        <w:t>ανθρανιλικών</w:t>
      </w:r>
      <w:proofErr w:type="spellEnd"/>
      <w:r w:rsidRPr="00AF4110">
        <w:rPr>
          <w:lang w:val="el-GR"/>
        </w:rPr>
        <w:t xml:space="preserve"> </w:t>
      </w:r>
      <w:proofErr w:type="spellStart"/>
      <w:r w:rsidRPr="00AF4110">
        <w:rPr>
          <w:lang w:val="el-GR"/>
        </w:rPr>
        <w:t>διαμιδίων</w:t>
      </w:r>
      <w:proofErr w:type="spellEnd"/>
      <w:r>
        <w:rPr>
          <w:lang w:val="el-GR"/>
        </w:rPr>
        <w:t xml:space="preserve">) </w:t>
      </w:r>
      <w:r w:rsidRPr="00AF4110">
        <w:rPr>
          <w:lang w:val="el-GR"/>
        </w:rPr>
        <w:t>μορφής Γαλακτώδες αιώρημα (</w:t>
      </w:r>
      <w:r w:rsidRPr="00F628E0">
        <w:t>S</w:t>
      </w:r>
      <w:r w:rsidRPr="00AF4110">
        <w:rPr>
          <w:lang w:val="el-GR"/>
        </w:rPr>
        <w:t>Ε)</w:t>
      </w:r>
      <w:r>
        <w:rPr>
          <w:lang w:val="el-GR"/>
        </w:rPr>
        <w:t>.</w:t>
      </w:r>
    </w:p>
    <w:p w14:paraId="4C11AFFD" w14:textId="77777777" w:rsidR="00F63BF0" w:rsidRPr="00874AA6" w:rsidRDefault="00F63BF0" w:rsidP="00F63BF0">
      <w:pPr>
        <w:contextualSpacing/>
        <w:rPr>
          <w:lang w:val="el-GR"/>
        </w:rPr>
      </w:pPr>
    </w:p>
    <w:p w14:paraId="5D995D6B" w14:textId="77777777" w:rsidR="00F63BF0" w:rsidRPr="00874AA6" w:rsidRDefault="00F63BF0" w:rsidP="00F63BF0">
      <w:pPr>
        <w:contextualSpacing/>
        <w:rPr>
          <w:lang w:val="el-GR"/>
        </w:rPr>
      </w:pPr>
      <w:r w:rsidRPr="00874AA6">
        <w:rPr>
          <w:b/>
          <w:u w:val="single"/>
          <w:lang w:val="el-GR"/>
        </w:rPr>
        <w:t xml:space="preserve">ΠΟΣΟΤΗΤΑ: </w:t>
      </w:r>
      <w:r w:rsidRPr="00874AA6">
        <w:rPr>
          <w:lang w:val="el-GR"/>
        </w:rPr>
        <w:t xml:space="preserve">  </w:t>
      </w:r>
      <w:r w:rsidRPr="00F63BF0">
        <w:rPr>
          <w:lang w:val="el-GR"/>
        </w:rPr>
        <w:t xml:space="preserve"> </w:t>
      </w:r>
      <w:r w:rsidRPr="00F63BF0">
        <w:rPr>
          <w:b/>
          <w:bCs/>
          <w:lang w:val="el-GR"/>
        </w:rPr>
        <w:t>1</w:t>
      </w:r>
      <w:r>
        <w:rPr>
          <w:b/>
          <w:bCs/>
          <w:lang w:val="el-GR"/>
        </w:rPr>
        <w:t>0.770</w:t>
      </w:r>
      <w:r w:rsidRPr="00901DC7">
        <w:rPr>
          <w:lang w:val="el-GR"/>
        </w:rPr>
        <w:t>λ</w:t>
      </w:r>
      <w:r w:rsidRPr="00874AA6">
        <w:rPr>
          <w:lang w:val="el-GR"/>
        </w:rPr>
        <w:t>ίτρα σκευάσματος.</w:t>
      </w:r>
    </w:p>
    <w:p w14:paraId="5FA1A9E9" w14:textId="77777777" w:rsidR="00F63BF0" w:rsidRPr="00874AA6" w:rsidRDefault="00F63BF0" w:rsidP="00F63BF0">
      <w:pPr>
        <w:contextualSpacing/>
        <w:rPr>
          <w:b/>
          <w:u w:val="single"/>
          <w:lang w:val="el-GR"/>
        </w:rPr>
      </w:pPr>
      <w:r w:rsidRPr="00874AA6">
        <w:rPr>
          <w:lang w:val="el-GR"/>
        </w:rPr>
        <w:t xml:space="preserve">Η προσφορά που θα κατατεθεί  θα πρέπει να </w:t>
      </w:r>
      <w:r w:rsidRPr="00874AA6">
        <w:rPr>
          <w:b/>
          <w:u w:val="single"/>
          <w:lang w:val="el-GR"/>
        </w:rPr>
        <w:t>είναι για όλη την ποσότητα  σκευάσματος.</w:t>
      </w:r>
    </w:p>
    <w:p w14:paraId="580039E4" w14:textId="77777777" w:rsidR="00F63BF0" w:rsidRPr="00874AA6" w:rsidRDefault="00F63BF0" w:rsidP="00F63BF0">
      <w:pPr>
        <w:contextualSpacing/>
        <w:rPr>
          <w:b/>
          <w:u w:val="single"/>
          <w:lang w:val="el-GR"/>
        </w:rPr>
      </w:pPr>
    </w:p>
    <w:p w14:paraId="1BB9CF66" w14:textId="77777777" w:rsidR="00F63BF0" w:rsidRPr="00874AA6" w:rsidRDefault="00F63BF0" w:rsidP="00F63BF0">
      <w:pPr>
        <w:contextualSpacing/>
        <w:rPr>
          <w:lang w:val="el-GR"/>
        </w:rPr>
      </w:pPr>
      <w:r w:rsidRPr="00B13D1E">
        <w:rPr>
          <w:b/>
          <w:szCs w:val="22"/>
          <w:u w:val="single"/>
          <w:lang w:val="el-GR"/>
        </w:rPr>
        <w:t xml:space="preserve">ΣΚΟΠΟΣ: </w:t>
      </w:r>
      <w:r w:rsidRPr="00B13D1E">
        <w:rPr>
          <w:bCs/>
          <w:szCs w:val="22"/>
          <w:lang w:val="el-GR"/>
        </w:rPr>
        <w:t>Το</w:t>
      </w:r>
      <w:r w:rsidRPr="00B13D1E">
        <w:rPr>
          <w:szCs w:val="22"/>
          <w:lang w:val="el-GR"/>
        </w:rPr>
        <w:t xml:space="preserve"> είδος προβλέπεται να χρησιμοποιηθεί κατά τη </w:t>
      </w:r>
      <w:proofErr w:type="spellStart"/>
      <w:r w:rsidRPr="00B13D1E">
        <w:rPr>
          <w:szCs w:val="22"/>
          <w:lang w:val="el-GR"/>
        </w:rPr>
        <w:t>δακική</w:t>
      </w:r>
      <w:proofErr w:type="spellEnd"/>
      <w:r w:rsidRPr="00B13D1E">
        <w:rPr>
          <w:szCs w:val="22"/>
          <w:lang w:val="el-GR"/>
        </w:rPr>
        <w:t xml:space="preserve"> περίοδο 202</w:t>
      </w:r>
      <w:r>
        <w:rPr>
          <w:szCs w:val="22"/>
          <w:lang w:val="el-GR"/>
        </w:rPr>
        <w:t>3</w:t>
      </w:r>
      <w:r w:rsidRPr="00B13D1E">
        <w:rPr>
          <w:szCs w:val="22"/>
          <w:lang w:val="el-GR"/>
        </w:rPr>
        <w:t xml:space="preserve">, </w:t>
      </w:r>
      <w:r>
        <w:rPr>
          <w:szCs w:val="22"/>
          <w:lang w:val="el-GR"/>
        </w:rPr>
        <w:t xml:space="preserve">σε ανάμειξη με ελκυστικές ουσίες, </w:t>
      </w:r>
      <w:r w:rsidRPr="00B13D1E">
        <w:rPr>
          <w:szCs w:val="22"/>
          <w:lang w:val="el-GR"/>
        </w:rPr>
        <w:t xml:space="preserve">για τη </w:t>
      </w:r>
      <w:proofErr w:type="spellStart"/>
      <w:r w:rsidRPr="00B13D1E">
        <w:rPr>
          <w:szCs w:val="22"/>
          <w:lang w:val="el-GR"/>
        </w:rPr>
        <w:t>δολωματική</w:t>
      </w:r>
      <w:proofErr w:type="spellEnd"/>
      <w:r w:rsidRPr="00B13D1E">
        <w:rPr>
          <w:szCs w:val="22"/>
          <w:lang w:val="el-GR"/>
        </w:rPr>
        <w:t xml:space="preserve"> καταπολέμηση του δάκου της ελιάς με ψεκασμούς εδάφους που θα προστατέψουν </w:t>
      </w:r>
      <w:r>
        <w:rPr>
          <w:rFonts w:cs="Arial"/>
          <w:b/>
          <w:bCs/>
          <w:szCs w:val="22"/>
          <w:lang w:val="el-GR" w:eastAsia="el-GR"/>
        </w:rPr>
        <w:t xml:space="preserve">  770.00 </w:t>
      </w:r>
      <w:r w:rsidRPr="00B13D1E">
        <w:rPr>
          <w:b/>
          <w:szCs w:val="22"/>
          <w:lang w:val="el-GR"/>
        </w:rPr>
        <w:t>στρέμματα</w:t>
      </w:r>
      <w:r>
        <w:rPr>
          <w:b/>
          <w:lang w:val="el-GR"/>
        </w:rPr>
        <w:t xml:space="preserve"> για 0,81</w:t>
      </w:r>
      <w:r w:rsidRPr="00ED64ED">
        <w:rPr>
          <w:b/>
          <w:lang w:val="el-GR"/>
        </w:rPr>
        <w:t xml:space="preserve"> </w:t>
      </w:r>
      <w:r w:rsidRPr="00B13D1E">
        <w:rPr>
          <w:b/>
          <w:lang w:val="el-GR"/>
        </w:rPr>
        <w:t>ψεκασμούς</w:t>
      </w:r>
      <w:r w:rsidRPr="00B13D1E">
        <w:rPr>
          <w:lang w:val="el-GR"/>
        </w:rPr>
        <w:t>.</w:t>
      </w:r>
    </w:p>
    <w:p w14:paraId="4256414A" w14:textId="77777777" w:rsidR="00F63BF0" w:rsidRPr="00874AA6" w:rsidRDefault="00F63BF0" w:rsidP="00F63BF0">
      <w:pPr>
        <w:contextualSpacing/>
        <w:rPr>
          <w:lang w:val="el-GR"/>
        </w:rPr>
      </w:pPr>
    </w:p>
    <w:p w14:paraId="0213876F" w14:textId="77777777" w:rsidR="00F63BF0" w:rsidRPr="00874AA6" w:rsidRDefault="00F63BF0" w:rsidP="00F63BF0">
      <w:pPr>
        <w:contextualSpacing/>
        <w:jc w:val="center"/>
        <w:rPr>
          <w:b/>
          <w:u w:val="single"/>
          <w:lang w:val="el-GR"/>
        </w:rPr>
      </w:pPr>
      <w:r w:rsidRPr="00874AA6">
        <w:rPr>
          <w:b/>
          <w:u w:val="single"/>
          <w:lang w:val="el-GR"/>
        </w:rPr>
        <w:t>ΠΕΡΙΕΧΟΜΕΝΟ ΤΕΧΝΙΚΗΣ ΠΡΟΔΙΑΓΡΑΦΗΣ</w:t>
      </w:r>
    </w:p>
    <w:p w14:paraId="423F4EBE" w14:textId="77777777" w:rsidR="00F63BF0" w:rsidRPr="00874AA6" w:rsidRDefault="00F63BF0" w:rsidP="00F63BF0">
      <w:pPr>
        <w:ind w:firstLine="720"/>
        <w:contextualSpacing/>
        <w:rPr>
          <w:b/>
          <w:u w:val="single"/>
          <w:lang w:val="el-GR"/>
        </w:rPr>
      </w:pPr>
    </w:p>
    <w:p w14:paraId="11BCA951" w14:textId="77777777" w:rsidR="00F63BF0" w:rsidRPr="00874AA6" w:rsidRDefault="00F63BF0" w:rsidP="00F63BF0">
      <w:pPr>
        <w:contextualSpacing/>
        <w:rPr>
          <w:b/>
          <w:u w:val="single"/>
          <w:lang w:val="el-GR"/>
        </w:rPr>
      </w:pPr>
      <w:r w:rsidRPr="00874AA6">
        <w:rPr>
          <w:b/>
          <w:lang w:val="el-GR"/>
        </w:rPr>
        <w:t xml:space="preserve">Α. </w:t>
      </w:r>
      <w:r w:rsidRPr="00874AA6">
        <w:rPr>
          <w:b/>
          <w:u w:val="single"/>
          <w:lang w:val="el-GR"/>
        </w:rPr>
        <w:t>ΧΑΡΑΚΤΗΡΙΣΤΙΚΑ ΓΝΩΡΙΣΜΑΤΑ</w:t>
      </w:r>
    </w:p>
    <w:p w14:paraId="0DB84E30" w14:textId="77777777" w:rsidR="00F63BF0" w:rsidRPr="00874AA6" w:rsidRDefault="00F63BF0" w:rsidP="00F63BF0">
      <w:pPr>
        <w:contextualSpacing/>
        <w:rPr>
          <w:b/>
          <w:szCs w:val="22"/>
          <w:u w:val="single"/>
          <w:lang w:val="el-GR"/>
        </w:rPr>
      </w:pPr>
    </w:p>
    <w:p w14:paraId="729C3F08" w14:textId="77777777" w:rsidR="00F63BF0" w:rsidRPr="00874AA6" w:rsidRDefault="00F63BF0" w:rsidP="00F63BF0">
      <w:pPr>
        <w:contextualSpacing/>
        <w:rPr>
          <w:b/>
          <w:szCs w:val="22"/>
          <w:u w:val="single"/>
          <w:lang w:val="el-GR"/>
        </w:rPr>
      </w:pPr>
      <w:r>
        <w:rPr>
          <w:b/>
          <w:szCs w:val="22"/>
          <w:u w:val="single"/>
          <w:lang w:val="el-GR"/>
        </w:rPr>
        <w:t>Ι .</w:t>
      </w:r>
      <w:r w:rsidRPr="00874AA6">
        <w:rPr>
          <w:b/>
          <w:szCs w:val="22"/>
          <w:u w:val="single"/>
          <w:lang w:val="el-GR"/>
        </w:rPr>
        <w:t>ΤΑΥΤΟΤΗΤΑ &amp; ΦΥΣΙΚΟΧΗΜΙΚΕΣ ΙΔΙΟΤΗΤΕΣ</w:t>
      </w:r>
    </w:p>
    <w:p w14:paraId="6F2B0D90" w14:textId="77777777" w:rsidR="00F63BF0" w:rsidRPr="00874AA6" w:rsidRDefault="00F63BF0" w:rsidP="00F63BF0">
      <w:pPr>
        <w:contextualSpacing/>
        <w:rPr>
          <w:b/>
          <w:lang w:val="el-GR"/>
        </w:rPr>
      </w:pPr>
    </w:p>
    <w:p w14:paraId="61B450A9" w14:textId="77777777" w:rsidR="00F63BF0" w:rsidRDefault="00F63BF0" w:rsidP="00F63BF0">
      <w:pPr>
        <w:numPr>
          <w:ilvl w:val="0"/>
          <w:numId w:val="20"/>
        </w:numPr>
        <w:tabs>
          <w:tab w:val="clear" w:pos="1080"/>
        </w:tabs>
        <w:suppressAutoHyphens w:val="0"/>
        <w:spacing w:after="0"/>
        <w:ind w:left="426" w:hanging="426"/>
        <w:contextualSpacing/>
        <w:rPr>
          <w:b/>
          <w:u w:val="single"/>
        </w:rPr>
      </w:pPr>
      <w:proofErr w:type="spellStart"/>
      <w:r w:rsidRPr="00874AA6">
        <w:rPr>
          <w:b/>
          <w:u w:val="single"/>
        </w:rPr>
        <w:t>Δρώντος</w:t>
      </w:r>
      <w:proofErr w:type="spellEnd"/>
      <w:r w:rsidRPr="00874AA6">
        <w:rPr>
          <w:b/>
          <w:u w:val="single"/>
        </w:rPr>
        <w:t xml:space="preserve"> </w:t>
      </w:r>
      <w:proofErr w:type="spellStart"/>
      <w:r w:rsidRPr="00874AA6">
        <w:rPr>
          <w:b/>
          <w:u w:val="single"/>
        </w:rPr>
        <w:t>συστ</w:t>
      </w:r>
      <w:proofErr w:type="spellEnd"/>
      <w:r w:rsidRPr="00874AA6">
        <w:rPr>
          <w:b/>
          <w:u w:val="single"/>
        </w:rPr>
        <w:t>ατικού.</w:t>
      </w:r>
    </w:p>
    <w:p w14:paraId="5D874D44" w14:textId="77777777" w:rsidR="00F63BF0" w:rsidRPr="00EA5273" w:rsidRDefault="00F63BF0" w:rsidP="00F63BF0">
      <w:pPr>
        <w:suppressAutoHyphens w:val="0"/>
        <w:spacing w:after="0"/>
        <w:ind w:left="426"/>
        <w:contextualSpacing/>
        <w:rPr>
          <w:b/>
          <w:u w:val="single"/>
          <w:lang w:val="el-GR"/>
        </w:rPr>
      </w:pPr>
      <w:r>
        <w:rPr>
          <w:b/>
          <w:u w:val="single"/>
          <w:lang w:val="el-GR"/>
        </w:rPr>
        <w:t xml:space="preserve">Δρώντων συστατικού </w:t>
      </w:r>
      <w:r w:rsidRPr="00EA5273">
        <w:rPr>
          <w:b/>
          <w:u w:val="single"/>
          <w:lang w:val="en-US"/>
        </w:rPr>
        <w:t>c</w:t>
      </w:r>
      <w:r w:rsidRPr="00EA5273">
        <w:rPr>
          <w:b/>
          <w:lang w:val="en-US"/>
        </w:rPr>
        <w:t>yantraniliprole</w:t>
      </w:r>
    </w:p>
    <w:p w14:paraId="2AAC1CCB" w14:textId="77777777" w:rsidR="00F63BF0" w:rsidRPr="00874AA6" w:rsidRDefault="00F63BF0" w:rsidP="00F63BF0">
      <w:pPr>
        <w:ind w:left="426" w:hanging="426"/>
        <w:contextualSpacing/>
        <w:rPr>
          <w:lang w:val="el-GR"/>
        </w:rPr>
      </w:pPr>
      <w:r w:rsidRPr="00B01248">
        <w:rPr>
          <w:lang w:val="el-GR"/>
        </w:rPr>
        <w:t xml:space="preserve">        </w:t>
      </w:r>
      <w:r w:rsidRPr="00874AA6">
        <w:rPr>
          <w:lang w:val="el-GR"/>
        </w:rPr>
        <w:t>Το τεχνικώς καθαρό δρ</w:t>
      </w:r>
      <w:r>
        <w:rPr>
          <w:lang w:val="el-GR"/>
        </w:rPr>
        <w:t>ώ</w:t>
      </w:r>
      <w:r w:rsidRPr="00874AA6">
        <w:rPr>
          <w:lang w:val="el-GR"/>
        </w:rPr>
        <w:t>ν συστατικό (</w:t>
      </w:r>
      <w:r>
        <w:rPr>
          <w:lang w:val="en-US"/>
        </w:rPr>
        <w:t>Cyantraniliprole</w:t>
      </w:r>
      <w:r w:rsidRPr="00285329">
        <w:rPr>
          <w:lang w:val="el-GR"/>
        </w:rPr>
        <w:t xml:space="preserve"> </w:t>
      </w:r>
      <w:r>
        <w:rPr>
          <w:lang w:val="en-US"/>
        </w:rPr>
        <w:t>technical</w:t>
      </w:r>
      <w:r w:rsidRPr="00285329">
        <w:rPr>
          <w:lang w:val="el-GR"/>
        </w:rPr>
        <w:t xml:space="preserve"> καθαρότητας 94 % (β/β) </w:t>
      </w:r>
      <w:r w:rsidRPr="00F628E0">
        <w:t>min</w:t>
      </w:r>
      <w:r w:rsidRPr="00874AA6">
        <w:rPr>
          <w:lang w:val="el-GR"/>
        </w:rPr>
        <w:t xml:space="preserve">), που θα χρησιμοποιηθεί για την παρασκευή των </w:t>
      </w:r>
      <w:proofErr w:type="spellStart"/>
      <w:r w:rsidRPr="00874AA6">
        <w:rPr>
          <w:lang w:val="el-GR"/>
        </w:rPr>
        <w:t>προσφερομένων</w:t>
      </w:r>
      <w:proofErr w:type="spellEnd"/>
      <w:r w:rsidRPr="00874AA6">
        <w:rPr>
          <w:lang w:val="el-GR"/>
        </w:rPr>
        <w:t xml:space="preserve"> σκευασμάτων (</w:t>
      </w:r>
      <w:r>
        <w:rPr>
          <w:lang w:val="en-US"/>
        </w:rPr>
        <w:t>SE</w:t>
      </w:r>
      <w:r w:rsidRPr="00874AA6">
        <w:rPr>
          <w:lang w:val="el-GR"/>
        </w:rPr>
        <w:t>), θα πρέπει να έχει τις ακόλουθες φυσικοχημικές ιδιότητες:</w:t>
      </w:r>
    </w:p>
    <w:p w14:paraId="27D97196" w14:textId="77777777" w:rsidR="00F63BF0" w:rsidRPr="00EA5273" w:rsidRDefault="00F63BF0" w:rsidP="00F63BF0">
      <w:pPr>
        <w:pStyle w:val="af8"/>
        <w:numPr>
          <w:ilvl w:val="1"/>
          <w:numId w:val="20"/>
        </w:numPr>
        <w:suppressAutoHyphens w:val="0"/>
        <w:spacing w:after="0"/>
        <w:ind w:left="851" w:hanging="425"/>
        <w:contextualSpacing/>
        <w:jc w:val="left"/>
        <w:rPr>
          <w:lang w:val="el-GR"/>
        </w:rPr>
      </w:pPr>
      <w:r w:rsidRPr="00FD3292">
        <w:rPr>
          <w:rFonts w:ascii="Calibri" w:hAnsi="Calibri" w:cs="Calibri"/>
          <w:b/>
          <w:lang w:val="el-GR"/>
        </w:rPr>
        <w:t xml:space="preserve"> Χημική ονομασία (κατά Ι</w:t>
      </w:r>
      <w:r w:rsidRPr="00FD3292">
        <w:rPr>
          <w:rFonts w:ascii="Calibri" w:hAnsi="Calibri" w:cs="Calibri"/>
          <w:b/>
        </w:rPr>
        <w:t>UPAC</w:t>
      </w:r>
      <w:r w:rsidRPr="00FD3292">
        <w:rPr>
          <w:rFonts w:ascii="Calibri" w:hAnsi="Calibri" w:cs="Calibri"/>
          <w:b/>
          <w:lang w:val="el-GR"/>
        </w:rPr>
        <w:t>)</w:t>
      </w:r>
      <w:r w:rsidRPr="00FD3292">
        <w:rPr>
          <w:rFonts w:ascii="Calibri" w:hAnsi="Calibri" w:cs="Calibri"/>
          <w:lang w:val="el-GR"/>
        </w:rPr>
        <w:t>:</w:t>
      </w:r>
      <w:r w:rsidRPr="00EA5273">
        <w:rPr>
          <w:rFonts w:ascii="Calibri" w:hAnsi="Calibri" w:cs="Calibri"/>
          <w:lang w:val="el-GR"/>
        </w:rPr>
        <w:t xml:space="preserve"> 1:1 </w:t>
      </w:r>
      <w:r>
        <w:rPr>
          <w:rFonts w:ascii="Calibri" w:hAnsi="Calibri" w:cs="Calibri"/>
          <w:lang w:val="el-GR"/>
        </w:rPr>
        <w:t>μίγμα</w:t>
      </w:r>
    </w:p>
    <w:p w14:paraId="5BE7592A" w14:textId="77777777" w:rsidR="00F63BF0" w:rsidRPr="00EA5273" w:rsidRDefault="00F63BF0" w:rsidP="00F63BF0">
      <w:pPr>
        <w:pStyle w:val="af8"/>
        <w:suppressAutoHyphens w:val="0"/>
        <w:spacing w:after="0"/>
        <w:ind w:left="851" w:firstLine="0"/>
        <w:contextualSpacing/>
        <w:jc w:val="left"/>
        <w:rPr>
          <w:lang w:val="en-US"/>
        </w:rPr>
      </w:pPr>
      <w:r w:rsidRPr="00EA5273">
        <w:rPr>
          <w:lang w:val="en-US"/>
        </w:rPr>
        <w:t xml:space="preserve"> </w:t>
      </w:r>
      <w:r w:rsidRPr="00EA5273">
        <w:rPr>
          <w:rFonts w:ascii="Calibri" w:hAnsi="Calibri" w:cs="Calibri"/>
          <w:lang w:val="en-US"/>
        </w:rPr>
        <w:t>3-Bromo-1-(3-chloro-2-pyridyl)-4'-cyano-2'-methyl-6'-(methyl-</w:t>
      </w:r>
      <w:proofErr w:type="gramStart"/>
      <w:r w:rsidRPr="00EA5273">
        <w:rPr>
          <w:rFonts w:ascii="Calibri" w:hAnsi="Calibri" w:cs="Calibri"/>
          <w:lang w:val="en-US"/>
        </w:rPr>
        <w:t>carbamoyl)pyrazole</w:t>
      </w:r>
      <w:proofErr w:type="gramEnd"/>
      <w:r w:rsidRPr="00EA5273">
        <w:rPr>
          <w:rFonts w:ascii="Calibri" w:hAnsi="Calibri" w:cs="Calibri"/>
          <w:lang w:val="en-US"/>
        </w:rPr>
        <w:t>-5-carboxanilide.</w:t>
      </w:r>
    </w:p>
    <w:p w14:paraId="555479A5" w14:textId="77777777" w:rsidR="00F63BF0" w:rsidRPr="00FD3292" w:rsidRDefault="00F63BF0" w:rsidP="00F63BF0">
      <w:pPr>
        <w:pStyle w:val="af8"/>
        <w:numPr>
          <w:ilvl w:val="1"/>
          <w:numId w:val="20"/>
        </w:numPr>
        <w:suppressAutoHyphens w:val="0"/>
        <w:spacing w:after="0"/>
        <w:ind w:left="851" w:hanging="425"/>
        <w:contextualSpacing/>
        <w:rPr>
          <w:rFonts w:ascii="Calibri" w:hAnsi="Calibri" w:cs="Calibri"/>
          <w:szCs w:val="22"/>
          <w:lang w:val="el-GR"/>
        </w:rPr>
      </w:pPr>
      <w:r w:rsidRPr="00EA5273">
        <w:rPr>
          <w:lang w:val="en-US"/>
        </w:rPr>
        <w:t xml:space="preserve">  </w:t>
      </w:r>
      <w:r w:rsidRPr="00FD3292">
        <w:rPr>
          <w:rFonts w:ascii="Calibri" w:hAnsi="Calibri" w:cs="Calibri"/>
          <w:szCs w:val="22"/>
          <w:lang w:val="el-GR"/>
        </w:rPr>
        <w:t xml:space="preserve">Ως προς τα </w:t>
      </w:r>
      <w:r w:rsidRPr="00FD3292">
        <w:rPr>
          <w:rFonts w:ascii="Calibri" w:hAnsi="Calibri" w:cs="Calibri"/>
          <w:b/>
          <w:bCs/>
          <w:szCs w:val="22"/>
          <w:lang w:val="el-GR"/>
        </w:rPr>
        <w:t>υπόλοιπα χαρακτηριστικά</w:t>
      </w:r>
      <w:r w:rsidRPr="00FD3292">
        <w:rPr>
          <w:rFonts w:ascii="Calibri" w:hAnsi="Calibri" w:cs="Calibri"/>
          <w:szCs w:val="22"/>
          <w:lang w:val="el-GR"/>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(Δ/νση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24CBA388" w14:textId="77777777" w:rsidR="00F63BF0" w:rsidRPr="00874AA6" w:rsidRDefault="00F63BF0" w:rsidP="00F63BF0">
      <w:pPr>
        <w:ind w:left="851" w:hanging="425"/>
        <w:contextualSpacing/>
        <w:rPr>
          <w:b/>
          <w:bCs/>
          <w:lang w:val="el-GR"/>
        </w:rPr>
      </w:pPr>
    </w:p>
    <w:p w14:paraId="334D6429" w14:textId="77777777" w:rsidR="00F63BF0" w:rsidRDefault="00F63BF0" w:rsidP="00F63BF0">
      <w:pPr>
        <w:numPr>
          <w:ilvl w:val="0"/>
          <w:numId w:val="20"/>
        </w:numPr>
        <w:tabs>
          <w:tab w:val="clear" w:pos="1080"/>
        </w:tabs>
        <w:ind w:left="284" w:hanging="284"/>
        <w:contextualSpacing/>
        <w:rPr>
          <w:bCs/>
          <w:lang w:val="el-GR"/>
        </w:rPr>
      </w:pPr>
      <w:r w:rsidRPr="00C765D7">
        <w:rPr>
          <w:b/>
          <w:lang w:val="el-GR"/>
        </w:rPr>
        <w:t xml:space="preserve">   </w:t>
      </w:r>
      <w:r w:rsidRPr="00A87430">
        <w:rPr>
          <w:b/>
          <w:lang w:val="el-GR"/>
        </w:rPr>
        <w:t>Σκευασμάτων</w:t>
      </w:r>
      <w:r w:rsidRPr="00A87430">
        <w:rPr>
          <w:bCs/>
          <w:lang w:val="el-GR"/>
        </w:rPr>
        <w:t xml:space="preserve"> </w:t>
      </w:r>
    </w:p>
    <w:p w14:paraId="3B0844DF" w14:textId="77777777" w:rsidR="00F63BF0" w:rsidRPr="00AD4422" w:rsidRDefault="00F63BF0" w:rsidP="00F63BF0">
      <w:pPr>
        <w:ind w:left="284"/>
        <w:contextualSpacing/>
        <w:rPr>
          <w:bCs/>
          <w:lang w:val="el-GR"/>
        </w:rPr>
      </w:pPr>
      <w:r>
        <w:rPr>
          <w:bCs/>
          <w:lang w:val="el-GR"/>
        </w:rPr>
        <w:t xml:space="preserve">    </w:t>
      </w:r>
      <w:r w:rsidRPr="00AD4422">
        <w:rPr>
          <w:bCs/>
          <w:lang w:val="el-GR"/>
        </w:rPr>
        <w:t xml:space="preserve">Σκευάσματα </w:t>
      </w:r>
      <w:r w:rsidRPr="00AD4422">
        <w:rPr>
          <w:bCs/>
          <w:u w:val="single"/>
          <w:lang w:val="en-US"/>
        </w:rPr>
        <w:t>c</w:t>
      </w:r>
      <w:r w:rsidRPr="00AD4422">
        <w:rPr>
          <w:bCs/>
          <w:lang w:val="en-US"/>
        </w:rPr>
        <w:t>yantraniliprole</w:t>
      </w:r>
    </w:p>
    <w:p w14:paraId="4746FFE5" w14:textId="77777777" w:rsidR="00F63BF0" w:rsidRPr="00874AA6" w:rsidRDefault="00F63BF0" w:rsidP="00F63BF0">
      <w:pPr>
        <w:ind w:left="426" w:hanging="142"/>
        <w:contextualSpacing/>
        <w:rPr>
          <w:bCs/>
          <w:lang w:val="el-GR"/>
        </w:rPr>
      </w:pPr>
      <w:r w:rsidRPr="00040F8C">
        <w:rPr>
          <w:bCs/>
          <w:lang w:val="el-GR"/>
        </w:rPr>
        <w:t xml:space="preserve">   </w:t>
      </w:r>
      <w:r w:rsidRPr="00874AA6">
        <w:rPr>
          <w:bCs/>
          <w:lang w:val="el-GR"/>
        </w:rPr>
        <w:t xml:space="preserve">Για κάθε προσφερόμενο σκεύασμα του δρώντος συστατικού </w:t>
      </w:r>
      <w:r w:rsidRPr="00285329">
        <w:rPr>
          <w:lang w:val="el-GR"/>
        </w:rPr>
        <w:t xml:space="preserve">: </w:t>
      </w:r>
      <w:r>
        <w:rPr>
          <w:lang w:val="en-US"/>
        </w:rPr>
        <w:t>Cyantraniliprole</w:t>
      </w:r>
      <w:r w:rsidRPr="00285329">
        <w:rPr>
          <w:lang w:val="el-GR"/>
        </w:rPr>
        <w:t xml:space="preserve"> </w:t>
      </w:r>
      <w:r>
        <w:rPr>
          <w:lang w:val="en-US"/>
        </w:rPr>
        <w:t>technical</w:t>
      </w:r>
      <w:r w:rsidRPr="00874AA6">
        <w:rPr>
          <w:bCs/>
          <w:lang w:val="el-GR"/>
        </w:rPr>
        <w:t xml:space="preserve"> θα πρέπει να ισχύουν τα </w:t>
      </w:r>
      <w:r w:rsidRPr="00A87430">
        <w:rPr>
          <w:bCs/>
          <w:lang w:val="el-GR"/>
        </w:rPr>
        <w:t xml:space="preserve">  </w:t>
      </w:r>
      <w:r w:rsidRPr="00874AA6">
        <w:rPr>
          <w:bCs/>
          <w:lang w:val="el-GR"/>
        </w:rPr>
        <w:t>ακόλουθα:</w:t>
      </w:r>
    </w:p>
    <w:p w14:paraId="09D3C8B7" w14:textId="77777777" w:rsidR="00F63BF0" w:rsidRPr="00874AA6" w:rsidRDefault="00F63BF0" w:rsidP="00F63BF0">
      <w:pPr>
        <w:numPr>
          <w:ilvl w:val="0"/>
          <w:numId w:val="19"/>
        </w:numPr>
        <w:tabs>
          <w:tab w:val="clear" w:pos="1080"/>
        </w:tabs>
        <w:suppressAutoHyphens w:val="0"/>
        <w:spacing w:after="0"/>
        <w:ind w:left="709" w:hanging="283"/>
        <w:contextualSpacing/>
        <w:rPr>
          <w:bCs/>
          <w:lang w:val="el-GR"/>
        </w:rPr>
      </w:pPr>
      <w:r w:rsidRPr="00874AA6">
        <w:rPr>
          <w:bCs/>
          <w:lang w:val="el-GR"/>
        </w:rPr>
        <w:t>Το σκεύασμα θα πρέπει να είναι πρόσφατης παρασκευής έτσι ώστε να δύναται να χρησιμοπο</w:t>
      </w:r>
      <w:r>
        <w:rPr>
          <w:bCs/>
          <w:lang w:val="el-GR"/>
        </w:rPr>
        <w:t xml:space="preserve">ιηθεί     τις </w:t>
      </w:r>
      <w:r w:rsidRPr="00040F8C">
        <w:rPr>
          <w:bCs/>
          <w:lang w:val="el-GR"/>
        </w:rPr>
        <w:t xml:space="preserve">    </w:t>
      </w:r>
      <w:proofErr w:type="spellStart"/>
      <w:r>
        <w:rPr>
          <w:bCs/>
          <w:lang w:val="el-GR"/>
        </w:rPr>
        <w:t>δακικές</w:t>
      </w:r>
      <w:proofErr w:type="spellEnd"/>
      <w:r>
        <w:rPr>
          <w:bCs/>
          <w:lang w:val="el-GR"/>
        </w:rPr>
        <w:t xml:space="preserve"> περιόδους 2023 και 2024</w:t>
      </w:r>
      <w:r w:rsidRPr="00874AA6">
        <w:rPr>
          <w:bCs/>
          <w:lang w:val="el-GR"/>
        </w:rPr>
        <w:t>.</w:t>
      </w:r>
    </w:p>
    <w:p w14:paraId="1CC7C3C3" w14:textId="77777777" w:rsidR="00F63BF0" w:rsidRDefault="00F63BF0" w:rsidP="00F63BF0">
      <w:pPr>
        <w:numPr>
          <w:ilvl w:val="0"/>
          <w:numId w:val="19"/>
        </w:numPr>
        <w:tabs>
          <w:tab w:val="clear" w:pos="1080"/>
        </w:tabs>
        <w:suppressAutoHyphens w:val="0"/>
        <w:spacing w:after="0"/>
        <w:ind w:left="709" w:hanging="283"/>
        <w:contextualSpacing/>
        <w:rPr>
          <w:bCs/>
          <w:lang w:val="el-GR"/>
        </w:rPr>
      </w:pPr>
      <w:r w:rsidRPr="00874AA6">
        <w:rPr>
          <w:bCs/>
          <w:lang w:val="el-GR"/>
        </w:rPr>
        <w:t xml:space="preserve">Στην περίπτωση που η άδεια της </w:t>
      </w:r>
      <w:proofErr w:type="spellStart"/>
      <w:r w:rsidRPr="00874AA6">
        <w:rPr>
          <w:bCs/>
          <w:lang w:val="el-GR"/>
        </w:rPr>
        <w:t>δ.ο</w:t>
      </w:r>
      <w:proofErr w:type="spellEnd"/>
      <w:r w:rsidRPr="00874AA6">
        <w:rPr>
          <w:bCs/>
          <w:lang w:val="el-GR"/>
        </w:rPr>
        <w:t>. λήγει εντός τω</w:t>
      </w:r>
      <w:r>
        <w:rPr>
          <w:bCs/>
          <w:lang w:val="el-GR"/>
        </w:rPr>
        <w:t xml:space="preserve">ν </w:t>
      </w:r>
      <w:proofErr w:type="spellStart"/>
      <w:r>
        <w:rPr>
          <w:bCs/>
          <w:lang w:val="el-GR"/>
        </w:rPr>
        <w:t>δακικών</w:t>
      </w:r>
      <w:proofErr w:type="spellEnd"/>
      <w:r>
        <w:rPr>
          <w:bCs/>
          <w:lang w:val="el-GR"/>
        </w:rPr>
        <w:t xml:space="preserve"> περιόδων των ετών 2023-2024</w:t>
      </w:r>
      <w:r w:rsidRPr="00874AA6">
        <w:rPr>
          <w:bCs/>
          <w:lang w:val="el-GR"/>
        </w:rPr>
        <w:t>, κατά το χρόνο αξιολόγησης των προσφορών ελέγχεται, κατά τα αναφερόμενα στον Καν.(Ε.Κ) 1107/2009 εάν υφίστανται:</w:t>
      </w:r>
    </w:p>
    <w:p w14:paraId="36ADDAEB" w14:textId="77777777" w:rsidR="00F63BF0" w:rsidRPr="00874AA6" w:rsidRDefault="00F63BF0" w:rsidP="00F63BF0">
      <w:pPr>
        <w:ind w:left="851" w:hanging="142"/>
        <w:contextualSpacing/>
        <w:rPr>
          <w:rFonts w:eastAsia="Arial Unicode MS"/>
          <w:lang w:val="el-GR"/>
        </w:rPr>
      </w:pPr>
      <w:r w:rsidRPr="005444DF">
        <w:rPr>
          <w:rFonts w:eastAsia="Arial Unicode MS"/>
          <w:b/>
          <w:bCs/>
          <w:lang w:val="el-GR"/>
        </w:rPr>
        <w:t>α)</w:t>
      </w:r>
      <w:r w:rsidRPr="00874AA6">
        <w:rPr>
          <w:rFonts w:eastAsia="Arial Unicode MS"/>
          <w:lang w:val="el-GR"/>
        </w:rPr>
        <w:t>υποβληθέν σχέδιο έκθεσης αξιολόγησης του Κράτους Μέλους εισηγητή με αρνητικό περιεχόμενο</w:t>
      </w:r>
    </w:p>
    <w:p w14:paraId="46B4435C" w14:textId="77777777" w:rsidR="00F63BF0" w:rsidRPr="00874AA6" w:rsidRDefault="00F63BF0" w:rsidP="00F63BF0">
      <w:pPr>
        <w:ind w:left="851" w:hanging="142"/>
        <w:contextualSpacing/>
        <w:rPr>
          <w:rFonts w:eastAsia="Arial Unicode MS"/>
          <w:lang w:val="el-GR"/>
        </w:rPr>
      </w:pPr>
      <w:r w:rsidRPr="005444DF">
        <w:rPr>
          <w:rFonts w:eastAsia="Arial Unicode MS"/>
          <w:b/>
          <w:bCs/>
          <w:lang w:val="el-GR"/>
        </w:rPr>
        <w:t>β)</w:t>
      </w:r>
      <w:r w:rsidRPr="00874AA6">
        <w:rPr>
          <w:rFonts w:eastAsia="Arial Unicode MS"/>
          <w:lang w:val="el-GR"/>
        </w:rPr>
        <w:t xml:space="preserve"> υιοθετούμενα από την Αρχή συμπεράσματα με αρνητικό περιεχόμενο</w:t>
      </w:r>
    </w:p>
    <w:p w14:paraId="0C890009" w14:textId="77777777" w:rsidR="00F63BF0" w:rsidRDefault="00F63BF0" w:rsidP="00F63BF0">
      <w:pPr>
        <w:ind w:left="709" w:hanging="142"/>
        <w:contextualSpacing/>
        <w:rPr>
          <w:rFonts w:eastAsia="Arial Unicode MS"/>
          <w:lang w:val="el-GR"/>
        </w:rPr>
      </w:pPr>
      <w:r>
        <w:rPr>
          <w:rFonts w:eastAsia="Arial Unicode MS"/>
          <w:b/>
          <w:bCs/>
          <w:lang w:val="el-GR"/>
        </w:rPr>
        <w:lastRenderedPageBreak/>
        <w:t xml:space="preserve">   </w:t>
      </w:r>
      <w:r w:rsidRPr="005444DF">
        <w:rPr>
          <w:rFonts w:eastAsia="Arial Unicode MS"/>
          <w:b/>
          <w:bCs/>
          <w:lang w:val="el-GR"/>
        </w:rPr>
        <w:t>γ)</w:t>
      </w:r>
      <w:r w:rsidRPr="00874AA6">
        <w:rPr>
          <w:rFonts w:eastAsia="Arial Unicode MS"/>
          <w:lang w:val="el-GR"/>
        </w:rPr>
        <w:t xml:space="preserve">υποβληθείσα έκθεση ανασκόπησης και σχέδιο κανονισμού ανανέωσης της Ευρωπαϊκής Επιτροπής </w:t>
      </w:r>
      <w:r w:rsidRPr="00040F8C">
        <w:rPr>
          <w:rFonts w:eastAsia="Arial Unicode MS"/>
          <w:lang w:val="el-GR"/>
        </w:rPr>
        <w:t xml:space="preserve"> </w:t>
      </w:r>
      <w:r w:rsidRPr="00874AA6">
        <w:rPr>
          <w:rFonts w:eastAsia="Arial Unicode MS"/>
          <w:lang w:val="el-GR"/>
        </w:rPr>
        <w:t>με αρνητικό περιεχόμενο και ως εκ τούτου τα κριτήρια έγκρισης που αναφέρονται στο άρθρο 4 του Κανονισμού δεν θα πληρούνται κατά την επόμενη</w:t>
      </w:r>
      <w:r w:rsidRPr="00874AA6">
        <w:rPr>
          <w:rFonts w:eastAsia="Arial Unicode MS"/>
        </w:rPr>
        <w:t> </w:t>
      </w:r>
      <w:proofErr w:type="spellStart"/>
      <w:r w:rsidRPr="00874AA6">
        <w:rPr>
          <w:rFonts w:eastAsia="Arial Unicode MS"/>
          <w:lang w:val="el-GR"/>
        </w:rPr>
        <w:t>δακική</w:t>
      </w:r>
      <w:proofErr w:type="spellEnd"/>
      <w:r w:rsidRPr="00874AA6">
        <w:rPr>
          <w:rFonts w:eastAsia="Arial Unicode MS"/>
          <w:lang w:val="el-GR"/>
        </w:rPr>
        <w:t xml:space="preserve"> περίοδο.</w:t>
      </w:r>
    </w:p>
    <w:p w14:paraId="7ED3040D" w14:textId="77777777" w:rsidR="00F63BF0" w:rsidRPr="00874AA6" w:rsidRDefault="00F63BF0" w:rsidP="00F63BF0">
      <w:pPr>
        <w:ind w:left="709" w:hanging="142"/>
        <w:contextualSpacing/>
        <w:rPr>
          <w:rFonts w:eastAsia="Arial Unicode MS"/>
          <w:lang w:val="el-GR"/>
        </w:rPr>
      </w:pPr>
    </w:p>
    <w:p w14:paraId="004F5C11" w14:textId="77777777" w:rsidR="00F63BF0" w:rsidRPr="00874AA6" w:rsidRDefault="00F63BF0" w:rsidP="00F63BF0">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7F8B96AB" w14:textId="77777777" w:rsidR="00F63BF0" w:rsidRPr="00874AA6" w:rsidRDefault="00F63BF0" w:rsidP="00F63BF0">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29201B8E" w14:textId="77777777" w:rsidR="00F63BF0" w:rsidRPr="00874AA6" w:rsidRDefault="00F63BF0" w:rsidP="00F63BF0">
      <w:pPr>
        <w:ind w:right="-142"/>
        <w:contextualSpacing/>
        <w:rPr>
          <w:bCs/>
          <w:lang w:val="el-GR"/>
        </w:rPr>
      </w:pPr>
      <w:r w:rsidRPr="00874AA6">
        <w:rPr>
          <w:bCs/>
          <w:lang w:val="el-GR"/>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4FCDDAFF" w14:textId="77777777" w:rsidR="00F63BF0" w:rsidRPr="00874AA6" w:rsidRDefault="00F63BF0" w:rsidP="00F63BF0">
      <w:pPr>
        <w:ind w:right="-142"/>
        <w:contextualSpacing/>
        <w:rPr>
          <w:u w:val="single"/>
          <w:lang w:val="el-GR"/>
        </w:rPr>
      </w:pPr>
      <w:r w:rsidRPr="00874AA6">
        <w:rPr>
          <w:bCs/>
          <w:lang w:val="el-GR"/>
        </w:rPr>
        <w:t xml:space="preserve">Επίσης </w:t>
      </w:r>
      <w:r w:rsidRPr="00874AA6">
        <w:rPr>
          <w:lang w:val="el-GR"/>
        </w:rPr>
        <w:t xml:space="preserve"> θα αναφέρεται και </w:t>
      </w:r>
      <w:r w:rsidRPr="00874AA6">
        <w:rPr>
          <w:u w:val="single"/>
          <w:lang w:val="el-GR"/>
        </w:rPr>
        <w:t>εργοστάσιο/α  παρασκευής αυτού (σκευάσματος).</w:t>
      </w:r>
    </w:p>
    <w:p w14:paraId="27573C42" w14:textId="77777777" w:rsidR="00F63BF0" w:rsidRPr="00874AA6" w:rsidRDefault="00F63BF0" w:rsidP="00F63BF0">
      <w:pPr>
        <w:ind w:right="-142"/>
        <w:contextualSpacing/>
        <w:rPr>
          <w:bCs/>
          <w:lang w:val="el-GR"/>
        </w:rPr>
      </w:pPr>
      <w:r w:rsidRPr="00874AA6">
        <w:rPr>
          <w:bCs/>
          <w:lang w:val="el-GR"/>
        </w:rPr>
        <w:t>Τα υπό προμήθεια σκευάσματα πρέπει να είναι εγκεκριμένα σύμφωνα με την ισχύουσα νομοθεσία στη Χώρα μας (</w:t>
      </w:r>
      <w:r w:rsidRPr="00874AA6">
        <w:rPr>
          <w:lang w:val="el-GR"/>
        </w:rPr>
        <w:t xml:space="preserve">Καν.(ΕΚ) 1107/2009 - Ν. 4036/2012 ) </w:t>
      </w:r>
      <w:r w:rsidRPr="00874AA6">
        <w:rPr>
          <w:bCs/>
          <w:lang w:val="el-GR"/>
        </w:rPr>
        <w:t>και να πληρούν τους όρους της ισχύουσας έγκρισής τους.</w:t>
      </w:r>
    </w:p>
    <w:p w14:paraId="58AF7EBA" w14:textId="77777777" w:rsidR="00F63BF0" w:rsidRPr="00874AA6" w:rsidRDefault="00F63BF0" w:rsidP="00F63BF0">
      <w:pPr>
        <w:ind w:right="-142"/>
        <w:contextualSpacing/>
        <w:rPr>
          <w:b/>
          <w:bCs/>
          <w:lang w:val="el-GR"/>
        </w:rPr>
      </w:pPr>
    </w:p>
    <w:p w14:paraId="5F9D7BBC" w14:textId="77777777" w:rsidR="00F63BF0" w:rsidRPr="00874AA6" w:rsidRDefault="00F63BF0" w:rsidP="00F63BF0">
      <w:pPr>
        <w:ind w:right="-142"/>
        <w:contextualSpacing/>
        <w:rPr>
          <w:b/>
          <w:bCs/>
          <w:lang w:val="el-GR"/>
        </w:rPr>
      </w:pPr>
      <w:r w:rsidRPr="00874AA6">
        <w:rPr>
          <w:b/>
          <w:bCs/>
          <w:lang w:val="el-GR"/>
        </w:rPr>
        <w:t xml:space="preserve">Β. </w:t>
      </w:r>
      <w:r w:rsidRPr="00874AA6">
        <w:rPr>
          <w:b/>
          <w:bCs/>
          <w:u w:val="single"/>
          <w:lang w:val="el-GR"/>
        </w:rPr>
        <w:t>ΣΥΣΚΕΥΑΣΙΑ – ΑΛΛΕΣ ΑΠΑΙΤΗΣΕΙΣ</w:t>
      </w:r>
    </w:p>
    <w:p w14:paraId="37A0D727" w14:textId="77777777" w:rsidR="00F63BF0" w:rsidRPr="00DB0F11" w:rsidRDefault="00F63BF0" w:rsidP="00F63BF0">
      <w:pPr>
        <w:pStyle w:val="af0"/>
        <w:numPr>
          <w:ilvl w:val="0"/>
          <w:numId w:val="21"/>
        </w:numPr>
        <w:ind w:left="284" w:hanging="284"/>
        <w:contextualSpacing/>
        <w:rPr>
          <w:b/>
          <w:bCs/>
          <w:lang w:val="el-GR"/>
        </w:rPr>
      </w:pPr>
      <w:r w:rsidRPr="00A87430">
        <w:rPr>
          <w:lang w:val="el-GR"/>
        </w:rPr>
        <w:t xml:space="preserve">Το προσφερόμενο σκεύασμα θα είναι συσκευασμένο σε κατάλληλες, καινούργιες, απόλυτα ασφαλείς φιάλες εγκεκριμένου βάσει έγκριση τύπου χωρητικότητας </w:t>
      </w:r>
      <w:r>
        <w:rPr>
          <w:lang w:val="el-GR"/>
        </w:rPr>
        <w:t xml:space="preserve">ενός </w:t>
      </w:r>
      <w:r w:rsidRPr="00A87430">
        <w:rPr>
          <w:b/>
          <w:lang w:val="el-GR"/>
        </w:rPr>
        <w:t xml:space="preserve"> (</w:t>
      </w:r>
      <w:r>
        <w:rPr>
          <w:b/>
          <w:lang w:val="el-GR"/>
        </w:rPr>
        <w:t>1</w:t>
      </w:r>
      <w:r w:rsidRPr="00A87430">
        <w:rPr>
          <w:b/>
          <w:lang w:val="el-GR"/>
        </w:rPr>
        <w:t>) λίτρ</w:t>
      </w:r>
      <w:r>
        <w:rPr>
          <w:b/>
          <w:lang w:val="el-GR"/>
        </w:rPr>
        <w:t>ου</w:t>
      </w:r>
      <w:r w:rsidRPr="00A87430">
        <w:rPr>
          <w:b/>
          <w:lang w:val="el-GR"/>
        </w:rPr>
        <w:t xml:space="preserve">. </w:t>
      </w:r>
    </w:p>
    <w:p w14:paraId="306AD6AD" w14:textId="77777777" w:rsidR="00F63BF0" w:rsidRDefault="00F63BF0" w:rsidP="00F63BF0">
      <w:pPr>
        <w:pStyle w:val="af0"/>
        <w:ind w:left="284"/>
        <w:contextualSpacing/>
        <w:rPr>
          <w:b/>
          <w:bCs/>
          <w:lang w:val="el-GR"/>
        </w:rPr>
      </w:pPr>
      <w:r w:rsidRPr="00A87430">
        <w:rPr>
          <w:bCs/>
          <w:lang w:val="el-GR"/>
        </w:rPr>
        <w:t xml:space="preserve">Οι φιάλες των </w:t>
      </w:r>
      <w:r>
        <w:rPr>
          <w:bCs/>
          <w:lang w:val="el-GR"/>
        </w:rPr>
        <w:t>1</w:t>
      </w:r>
      <w:r w:rsidRPr="00A87430">
        <w:rPr>
          <w:bCs/>
          <w:lang w:val="el-GR"/>
        </w:rPr>
        <w:t xml:space="preserve">.000 </w:t>
      </w:r>
      <w:r w:rsidRPr="00A87430">
        <w:rPr>
          <w:bCs/>
          <w:lang w:val="en-US"/>
        </w:rPr>
        <w:t>ml</w:t>
      </w:r>
      <w:r w:rsidRPr="00A87430">
        <w:rPr>
          <w:bCs/>
          <w:lang w:val="el-GR"/>
        </w:rPr>
        <w:t xml:space="preserve"> (</w:t>
      </w:r>
      <w:proofErr w:type="spellStart"/>
      <w:r w:rsidRPr="00A87430">
        <w:rPr>
          <w:bCs/>
          <w:lang w:val="el-GR"/>
        </w:rPr>
        <w:t>κ.εκ</w:t>
      </w:r>
      <w:proofErr w:type="spellEnd"/>
      <w:r w:rsidRPr="00A87430">
        <w:rPr>
          <w:bCs/>
          <w:lang w:val="el-GR"/>
        </w:rPr>
        <w:t xml:space="preserve">) θα φέρουν ευανάγνωστη και  ανεξίτηλη σήμανση με την ακόλουθη φράση: </w:t>
      </w:r>
      <w:r w:rsidRPr="00A87430">
        <w:rPr>
          <w:b/>
          <w:bCs/>
          <w:lang w:val="el-GR"/>
        </w:rPr>
        <w:t>«ΧΡΗΣΗ ΓΙΑ ΤΟ ΠΡΟΓΡΑΜΜΑ ΔΑΚΟΚΤΟΝΙΑΣ».</w:t>
      </w:r>
    </w:p>
    <w:p w14:paraId="0DBA66B8" w14:textId="77777777" w:rsidR="00F63BF0" w:rsidRDefault="00F63BF0" w:rsidP="00F63BF0">
      <w:pPr>
        <w:pStyle w:val="af0"/>
        <w:ind w:left="284"/>
        <w:contextualSpacing/>
        <w:rPr>
          <w:bCs/>
          <w:lang w:val="el-GR"/>
        </w:rPr>
      </w:pPr>
      <w:r w:rsidRPr="00874AA6">
        <w:rPr>
          <w:bCs/>
          <w:lang w:val="el-GR"/>
        </w:rPr>
        <w:t xml:space="preserve">Οι φιάλες θα συσκευάζονται σε ανθεκτικά χαρτοκιβώτια κατάλληλα για χερσαίες και θαλάσσιες μεταφορές. </w:t>
      </w:r>
    </w:p>
    <w:p w14:paraId="43035957" w14:textId="77777777" w:rsidR="00F63BF0" w:rsidRDefault="00F63BF0" w:rsidP="00F63BF0">
      <w:pPr>
        <w:pStyle w:val="af0"/>
        <w:ind w:left="284"/>
        <w:contextualSpacing/>
        <w:rPr>
          <w:bCs/>
          <w:lang w:val="el-GR"/>
        </w:rPr>
      </w:pPr>
      <w:r w:rsidRPr="00874AA6">
        <w:rPr>
          <w:bCs/>
          <w:lang w:val="el-GR"/>
        </w:rPr>
        <w:t xml:space="preserve">Σε κάθε χαρτοκιβώτιο θα είναι τυπωμένο το εμπορικό όνομα του σκευάσματος και τα προβλεπόμενα στην έγκριση </w:t>
      </w:r>
      <w:proofErr w:type="spellStart"/>
      <w:r w:rsidRPr="00874AA6">
        <w:rPr>
          <w:bCs/>
          <w:lang w:val="el-GR"/>
        </w:rPr>
        <w:t>εικονογράμματα</w:t>
      </w:r>
      <w:proofErr w:type="spellEnd"/>
      <w:r w:rsidRPr="00874AA6">
        <w:rPr>
          <w:bCs/>
          <w:lang w:val="el-GR"/>
        </w:rPr>
        <w:t xml:space="preserve"> και φράσεις κινδύνου και ο αριθμός παρτίδας.</w:t>
      </w:r>
    </w:p>
    <w:p w14:paraId="728736CB" w14:textId="77777777" w:rsidR="00F63BF0" w:rsidRDefault="00F63BF0" w:rsidP="00F63BF0">
      <w:pPr>
        <w:pStyle w:val="af0"/>
        <w:ind w:left="284"/>
        <w:contextualSpacing/>
        <w:rPr>
          <w:bCs/>
          <w:lang w:val="el-GR"/>
        </w:rPr>
      </w:pPr>
      <w:r w:rsidRPr="00874AA6">
        <w:rPr>
          <w:bCs/>
          <w:lang w:val="el-GR"/>
        </w:rPr>
        <w:t xml:space="preserve">Τα χαρτοκιβώτια θα είναι τοποθετημένα σε ξύλινες παλέτες οι οποίες θα εξασφαλίζουν την ασφαλή </w:t>
      </w:r>
      <w:proofErr w:type="spellStart"/>
      <w:r w:rsidRPr="00874AA6">
        <w:rPr>
          <w:bCs/>
          <w:lang w:val="el-GR"/>
        </w:rPr>
        <w:t>στοιβασία</w:t>
      </w:r>
      <w:proofErr w:type="spellEnd"/>
      <w:r w:rsidRPr="00874AA6">
        <w:rPr>
          <w:bCs/>
          <w:lang w:val="el-GR"/>
        </w:rPr>
        <w:t xml:space="preserve"> στις αποθήκες χωρίς απώλεια χώρου περιτυλιγμένα με ειδική ανθεκτική (όχι αυτοκόλλητη) ταινία συγκράτησης.</w:t>
      </w:r>
    </w:p>
    <w:p w14:paraId="484E01EE" w14:textId="77777777" w:rsidR="00F63BF0" w:rsidRPr="00874AA6" w:rsidRDefault="00F63BF0" w:rsidP="00F63BF0">
      <w:pPr>
        <w:pStyle w:val="af0"/>
        <w:spacing w:after="120"/>
        <w:ind w:left="284"/>
        <w:contextualSpacing/>
        <w:rPr>
          <w:bCs/>
          <w:lang w:val="el-GR"/>
        </w:rPr>
      </w:pPr>
      <w:r w:rsidRPr="00874AA6">
        <w:rPr>
          <w:bCs/>
          <w:lang w:val="el-GR"/>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73ACEEC9" w14:textId="77777777" w:rsidR="00F63BF0" w:rsidRPr="00874AA6" w:rsidRDefault="00F63BF0" w:rsidP="00F63BF0">
      <w:pPr>
        <w:ind w:left="284" w:right="-142" w:hanging="284"/>
        <w:contextualSpacing/>
        <w:rPr>
          <w:bCs/>
          <w:lang w:val="el-GR"/>
        </w:rPr>
      </w:pPr>
      <w:r w:rsidRPr="00874AA6">
        <w:rPr>
          <w:b/>
          <w:bCs/>
          <w:lang w:val="el-GR"/>
        </w:rPr>
        <w:t>2.</w:t>
      </w:r>
      <w:r w:rsidRPr="00874AA6">
        <w:rPr>
          <w:bCs/>
          <w:lang w:val="el-GR"/>
        </w:rPr>
        <w:tab/>
        <w:t xml:space="preserve"> Ο ΠΡΟΜΗΘΕΥΤΗΣ ΕΧΕΙ  ΥΠΟΧΡΕΩΣΗ  ΓΙΑ ΤΗΝ ΠΑΡΑΛΑΒΗ </w:t>
      </w:r>
      <w:r w:rsidRPr="00874AA6">
        <w:rPr>
          <w:b/>
          <w:bCs/>
          <w:lang w:val="el-GR"/>
        </w:rPr>
        <w:t>ΤΩΝ ΚΕΝΩΝ ΣΥΣΚΕΥΑΣΙΑΣ ΑΠΟ ΤΙΣ  ΠΕΡΙΦΕΡΕΙΑΚΕΣ ΕΝΟΤΗΤΕΣ</w:t>
      </w:r>
      <w:r w:rsidRPr="00874AA6">
        <w:rPr>
          <w:bCs/>
          <w:lang w:val="el-GR"/>
        </w:rPr>
        <w:t xml:space="preserve">  ΣΤΙΣ ΟΠΟΙΕΣ ΘΑ  ΧΡΗΣΙΜΟΠΟΙΗΘΟΥΝ ΤΑ ΥΠΟ ΠΡΟΜΗΘΕΙΑ ΣΚΕΥΑΣΜΑΤΑ ΣΕ ΣΥΝΕΡΓΑΣΙΑ ΜΕ ΤΙΣ </w:t>
      </w:r>
      <w:r>
        <w:rPr>
          <w:bCs/>
          <w:lang w:val="el-GR"/>
        </w:rPr>
        <w:t>ΔΑΑ/</w:t>
      </w:r>
      <w:r w:rsidRPr="00B430F8">
        <w:rPr>
          <w:bCs/>
          <w:lang w:val="el-GR"/>
        </w:rPr>
        <w:t>Δ.Α.Α.Κ</w:t>
      </w:r>
    </w:p>
    <w:p w14:paraId="4C51815E" w14:textId="77777777" w:rsidR="00F63BF0" w:rsidRDefault="00F63BF0" w:rsidP="00F63BF0">
      <w:pPr>
        <w:ind w:left="284" w:right="-142" w:hanging="284"/>
        <w:rPr>
          <w:bCs/>
          <w:lang w:val="el-GR"/>
        </w:rPr>
      </w:pPr>
      <w:r w:rsidRPr="00B6223B">
        <w:rPr>
          <w:bCs/>
          <w:lang w:val="el-GR"/>
        </w:rPr>
        <w:t xml:space="preserve">      </w:t>
      </w:r>
      <w:r w:rsidRPr="00874AA6">
        <w:rPr>
          <w:bCs/>
          <w:lang w:val="el-GR"/>
        </w:rPr>
        <w:t xml:space="preserve">Οι </w:t>
      </w:r>
      <w:r>
        <w:rPr>
          <w:bCs/>
          <w:lang w:val="el-GR"/>
        </w:rPr>
        <w:t xml:space="preserve">Δ.Α.Α / </w:t>
      </w:r>
      <w:r w:rsidRPr="00B430F8">
        <w:rPr>
          <w:bCs/>
          <w:lang w:val="el-GR"/>
        </w:rPr>
        <w:t>Δ.Α.Α.Κ.</w:t>
      </w:r>
      <w:r w:rsidRPr="00874AA6">
        <w:rPr>
          <w:bCs/>
          <w:lang w:val="el-GR"/>
        </w:rPr>
        <w:t xml:space="preserve"> ΟΦΕΙΛΟΥΝ ΝΑ ΧΕΙΡΙΖΟΝΤΑΙ ΤΑ ΚΕΝΑ ΣΥΣΚΕΥΑΣΙΑΣ ΣΥΜΦΩΝΑ ΜΕ ΤΑ ΑΝΑΦΕΡΟΜΕΝΑ ΣΤΙΣ ΕΓΚΡΙΣΕΙΣ.</w:t>
      </w:r>
    </w:p>
    <w:p w14:paraId="6DDCBFCC" w14:textId="77777777" w:rsidR="00F63BF0" w:rsidRDefault="00F63BF0" w:rsidP="00F63BF0">
      <w:pPr>
        <w:spacing w:before="120"/>
        <w:ind w:left="284" w:right="-142" w:hanging="284"/>
        <w:contextualSpacing/>
        <w:rPr>
          <w:bCs/>
          <w:lang w:val="el-GR"/>
        </w:rPr>
      </w:pPr>
      <w:r w:rsidRPr="00874AA6">
        <w:rPr>
          <w:b/>
          <w:bCs/>
          <w:lang w:val="el-GR"/>
        </w:rPr>
        <w:t>3</w:t>
      </w:r>
      <w:r w:rsidRPr="00874AA6">
        <w:rPr>
          <w:bCs/>
          <w:lang w:val="el-GR"/>
        </w:rPr>
        <w:t xml:space="preserve">. </w:t>
      </w:r>
      <w:r w:rsidRPr="00874AA6">
        <w:rPr>
          <w:bCs/>
          <w:lang w:val="en-US"/>
        </w:rPr>
        <w:t>O</w:t>
      </w:r>
      <w:r w:rsidRPr="00874AA6">
        <w:rPr>
          <w:bCs/>
          <w:lang w:val="el-GR"/>
        </w:rPr>
        <w:t xml:space="preserve"> ΠΡΟΜΗΘΕΥΤΗΣ ΕΧΕΙ ΥΠΟΧΡΕΩΣΗ, ΣΤΗΝ ΤΕΧΝΙΚΗ ΤΟΥ ΠΡΟΣΦΟΡΑ, ΝΑ </w:t>
      </w:r>
      <w:r w:rsidRPr="00874AA6">
        <w:rPr>
          <w:b/>
          <w:bCs/>
          <w:lang w:val="el-GR"/>
        </w:rPr>
        <w:t>ΥΠΟΒΑΛΛΕΙ ΥΠΕΥΘΥΝΗ ΔΗΛΩΣΗ</w:t>
      </w:r>
      <w:r w:rsidRPr="00874AA6">
        <w:rPr>
          <w:bCs/>
          <w:lang w:val="el-GR"/>
        </w:rPr>
        <w:t xml:space="preserve"> ΠΟΥ ΔΗΛΩΝΕΙ ΟΤΙ ΑΠΟΔΕΧΕΤΑΙ ΑΝΕΠΙΦΥΛΑΚΤΑ ΤΟΥΣ ΟΡΟΥΣ ΤΩΝ </w:t>
      </w:r>
      <w:r w:rsidRPr="00874AA6">
        <w:rPr>
          <w:b/>
          <w:bCs/>
          <w:lang w:val="el-GR"/>
        </w:rPr>
        <w:t>ΤΕΧΝΙΚΩΝ ΠΡΟΔΙΑΓΡΑΦΩΝ</w:t>
      </w:r>
      <w:r w:rsidRPr="00874AA6">
        <w:rPr>
          <w:bCs/>
          <w:lang w:val="el-GR"/>
        </w:rPr>
        <w:t xml:space="preserve"> ΠΟΥ ΑΝΑΦΕΡΟΝΤΑΙ ΣΤΗΝ ΔΙΑΚΗΡΥΞΗ.</w:t>
      </w:r>
    </w:p>
    <w:p w14:paraId="48B6EE58" w14:textId="77777777" w:rsidR="00F63BF0" w:rsidRPr="00874AA6" w:rsidRDefault="00F63BF0" w:rsidP="00F63BF0">
      <w:pPr>
        <w:ind w:right="-142"/>
        <w:contextualSpacing/>
        <w:rPr>
          <w:b/>
          <w:bCs/>
          <w:lang w:val="el-GR"/>
        </w:rPr>
      </w:pPr>
    </w:p>
    <w:p w14:paraId="2CE27BEA" w14:textId="77777777" w:rsidR="00F63BF0" w:rsidRPr="00DB4657" w:rsidRDefault="00F63BF0" w:rsidP="00F63BF0">
      <w:pPr>
        <w:ind w:left="425" w:right="-142" w:hanging="425"/>
        <w:rPr>
          <w:b/>
          <w:lang w:val="el-GR"/>
        </w:rPr>
      </w:pPr>
      <w:r w:rsidRPr="00DB4657">
        <w:rPr>
          <w:b/>
          <w:lang w:val="el-GR"/>
        </w:rPr>
        <w:t xml:space="preserve">Γ.  </w:t>
      </w:r>
      <w:r w:rsidRPr="00DB4657">
        <w:rPr>
          <w:b/>
          <w:u w:val="single"/>
          <w:lang w:val="el-GR"/>
        </w:rPr>
        <w:t xml:space="preserve">ΧΡΟΝΟΣ ΠΑΡΑΔΟΣΗΣ </w:t>
      </w:r>
      <w:r w:rsidRPr="00DB4657">
        <w:rPr>
          <w:b/>
          <w:lang w:val="el-GR"/>
        </w:rPr>
        <w:t xml:space="preserve">- </w:t>
      </w:r>
      <w:r w:rsidRPr="00DB4657">
        <w:rPr>
          <w:b/>
          <w:u w:val="single"/>
          <w:lang w:val="el-GR"/>
        </w:rPr>
        <w:t>ΠΟΙΟΤΙΚΟΣ ΕΛΕΓΧΟΣ</w:t>
      </w:r>
      <w:r w:rsidRPr="00DB4657">
        <w:rPr>
          <w:b/>
          <w:lang w:val="el-GR"/>
        </w:rPr>
        <w:t xml:space="preserve"> </w:t>
      </w:r>
    </w:p>
    <w:p w14:paraId="07B8809A" w14:textId="77777777" w:rsidR="00F63BF0" w:rsidRDefault="00F63BF0" w:rsidP="00F63BF0">
      <w:pPr>
        <w:numPr>
          <w:ilvl w:val="0"/>
          <w:numId w:val="22"/>
        </w:numPr>
        <w:suppressAutoHyphens w:val="0"/>
        <w:autoSpaceDE w:val="0"/>
        <w:autoSpaceDN w:val="0"/>
        <w:adjustRightInd w:val="0"/>
        <w:spacing w:after="0"/>
        <w:ind w:left="142" w:hanging="142"/>
        <w:rPr>
          <w:color w:val="000000"/>
          <w:szCs w:val="22"/>
          <w:lang w:val="el-GR" w:eastAsia="el-GR"/>
        </w:rPr>
      </w:pPr>
      <w:r w:rsidRPr="007A01DF">
        <w:rPr>
          <w:color w:val="000000"/>
          <w:szCs w:val="22"/>
          <w:lang w:val="el-GR" w:eastAsia="el-GR"/>
        </w:rPr>
        <w:t xml:space="preserve">Ως 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w:t>
      </w:r>
      <w:r w:rsidRPr="00C45427">
        <w:rPr>
          <w:b/>
          <w:lang w:val="el-GR"/>
        </w:rPr>
        <w:t>30</w:t>
      </w:r>
      <w:r w:rsidRPr="00C45427">
        <w:rPr>
          <w:b/>
          <w:vertAlign w:val="superscript"/>
          <w:lang w:val="el-GR"/>
        </w:rPr>
        <w:t>η</w:t>
      </w:r>
      <w:r w:rsidRPr="00C45427">
        <w:rPr>
          <w:b/>
          <w:lang w:val="el-GR"/>
        </w:rPr>
        <w:t xml:space="preserve"> Αυγούστου 2023</w:t>
      </w:r>
      <w:r>
        <w:rPr>
          <w:b/>
          <w:lang w:val="el-GR"/>
        </w:rPr>
        <w:t xml:space="preserve"> </w:t>
      </w:r>
      <w:r w:rsidRPr="00D34627">
        <w:rPr>
          <w:b/>
          <w:lang w:val="el-GR"/>
        </w:rPr>
        <w:t>(ενδεικτική ημερομηνία)</w:t>
      </w:r>
      <w:r w:rsidRPr="007A01DF">
        <w:rPr>
          <w:color w:val="000000"/>
          <w:szCs w:val="22"/>
          <w:lang w:val="el-GR" w:eastAsia="el-GR"/>
        </w:rPr>
        <w:t xml:space="preserve">. </w:t>
      </w:r>
    </w:p>
    <w:p w14:paraId="4C2A3716" w14:textId="77777777" w:rsidR="00F63BF0" w:rsidRPr="007A01DF" w:rsidRDefault="00F63BF0" w:rsidP="00F63BF0">
      <w:pPr>
        <w:suppressAutoHyphens w:val="0"/>
        <w:autoSpaceDE w:val="0"/>
        <w:autoSpaceDN w:val="0"/>
        <w:adjustRightInd w:val="0"/>
        <w:spacing w:after="0"/>
        <w:ind w:left="142"/>
        <w:rPr>
          <w:color w:val="000000"/>
          <w:szCs w:val="22"/>
          <w:lang w:val="el-GR" w:eastAsia="el-GR"/>
        </w:rPr>
      </w:pPr>
      <w:r w:rsidRPr="007A01DF">
        <w:rPr>
          <w:color w:val="000000"/>
          <w:szCs w:val="22"/>
          <w:lang w:val="el-GR" w:eastAsia="el-GR"/>
        </w:rPr>
        <w:t xml:space="preserve">Η παράδοση θα γίνει σε κάθε Περιφερειακή Ενότητα χωριστά έπειτα από συνεννόηση με την αρμόδια Δ/νση Αγροτικής </w:t>
      </w:r>
      <w:r>
        <w:rPr>
          <w:color w:val="000000"/>
          <w:szCs w:val="22"/>
          <w:lang w:val="el-GR" w:eastAsia="el-GR"/>
        </w:rPr>
        <w:t>Ανάπτυξης</w:t>
      </w:r>
      <w:r w:rsidRPr="007A01DF">
        <w:rPr>
          <w:color w:val="000000"/>
          <w:szCs w:val="22"/>
          <w:lang w:val="el-GR" w:eastAsia="el-GR"/>
        </w:rPr>
        <w:t xml:space="preserve"> στις ποσότητες που αναφέρονται στην παρ. 6.1.1 της διακήρυξης και στ</w:t>
      </w:r>
      <w:r>
        <w:rPr>
          <w:color w:val="000000"/>
          <w:szCs w:val="22"/>
          <w:lang w:val="el-GR" w:eastAsia="el-GR"/>
        </w:rPr>
        <w:t>ο</w:t>
      </w:r>
      <w:r w:rsidRPr="007A01DF">
        <w:rPr>
          <w:color w:val="000000"/>
          <w:szCs w:val="22"/>
          <w:lang w:val="el-GR" w:eastAsia="el-GR"/>
        </w:rPr>
        <w:t xml:space="preserve">ν </w:t>
      </w:r>
      <w:proofErr w:type="spellStart"/>
      <w:r w:rsidRPr="007A01DF">
        <w:rPr>
          <w:color w:val="000000"/>
          <w:szCs w:val="22"/>
          <w:lang w:val="el-GR" w:eastAsia="el-GR"/>
        </w:rPr>
        <w:t>π</w:t>
      </w:r>
      <w:r>
        <w:rPr>
          <w:color w:val="000000"/>
          <w:szCs w:val="22"/>
          <w:lang w:val="el-GR" w:eastAsia="el-GR"/>
        </w:rPr>
        <w:t>ιν</w:t>
      </w:r>
      <w:r w:rsidRPr="007A01DF">
        <w:rPr>
          <w:color w:val="000000"/>
          <w:szCs w:val="22"/>
          <w:lang w:val="el-GR" w:eastAsia="el-GR"/>
        </w:rPr>
        <w:t>.</w:t>
      </w:r>
      <w:proofErr w:type="spellEnd"/>
      <w:r w:rsidRPr="007A01DF">
        <w:rPr>
          <w:color w:val="000000"/>
          <w:szCs w:val="22"/>
          <w:lang w:val="el-GR" w:eastAsia="el-GR"/>
        </w:rPr>
        <w:t xml:space="preserve"> </w:t>
      </w:r>
      <w:r>
        <w:rPr>
          <w:color w:val="000000"/>
          <w:szCs w:val="22"/>
          <w:lang w:val="el-GR" w:eastAsia="el-GR"/>
        </w:rPr>
        <w:t>3</w:t>
      </w:r>
      <w:r w:rsidRPr="007A01DF">
        <w:rPr>
          <w:color w:val="000000"/>
          <w:szCs w:val="22"/>
          <w:lang w:val="el-GR" w:eastAsia="el-GR"/>
        </w:rPr>
        <w:t xml:space="preserve"> του παρόντος παραρτήματος</w:t>
      </w:r>
      <w:r>
        <w:rPr>
          <w:color w:val="000000"/>
          <w:szCs w:val="22"/>
          <w:lang w:val="el-GR" w:eastAsia="el-GR"/>
        </w:rPr>
        <w:t xml:space="preserve"> ή σε αυτές που θα προσδιοριστούν μετά από σχετική απόφαση του Περιφερειάρχη Κρήτης</w:t>
      </w:r>
      <w:r w:rsidRPr="007A01DF">
        <w:rPr>
          <w:color w:val="000000"/>
          <w:szCs w:val="22"/>
          <w:lang w:val="el-GR" w:eastAsia="el-GR"/>
        </w:rPr>
        <w:t xml:space="preserve">. </w:t>
      </w:r>
    </w:p>
    <w:p w14:paraId="0A90281A" w14:textId="77777777" w:rsidR="00F63BF0" w:rsidRDefault="00F63BF0" w:rsidP="00F63BF0">
      <w:pPr>
        <w:numPr>
          <w:ilvl w:val="0"/>
          <w:numId w:val="22"/>
        </w:numPr>
        <w:suppressAutoHyphens w:val="0"/>
        <w:autoSpaceDE w:val="0"/>
        <w:autoSpaceDN w:val="0"/>
        <w:adjustRightInd w:val="0"/>
        <w:spacing w:after="0"/>
        <w:ind w:left="142" w:firstLine="0"/>
        <w:rPr>
          <w:color w:val="000000"/>
          <w:szCs w:val="22"/>
          <w:lang w:val="el-GR" w:eastAsia="el-GR"/>
        </w:rPr>
      </w:pPr>
      <w:r w:rsidRPr="007A01DF">
        <w:rPr>
          <w:color w:val="000000"/>
          <w:szCs w:val="22"/>
          <w:lang w:val="el-GR" w:eastAsia="el-GR"/>
        </w:rPr>
        <w:t xml:space="preserve">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 xml:space="preserve">του προμηθευτή, </w:t>
      </w:r>
      <w:r>
        <w:rPr>
          <w:color w:val="000000"/>
          <w:szCs w:val="22"/>
          <w:lang w:val="el-GR" w:eastAsia="el-GR"/>
        </w:rPr>
        <w:t xml:space="preserve">θα πάρει σύμφωνα με την Κ.Υ.Α. 1/32 (ΦΕΚ 26/Β’/2015) των Υπουργών Ανάπτυξης &amp; Ανταγωνιστικότητας και Αγροτικής Ανάπτυξης και Τροφίμων , </w:t>
      </w:r>
      <w:r w:rsidRPr="007A01DF">
        <w:rPr>
          <w:color w:val="000000"/>
          <w:szCs w:val="22"/>
          <w:lang w:val="el-GR" w:eastAsia="el-GR"/>
        </w:rPr>
        <w:t xml:space="preserve">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xml:space="preserve">, τα οποία θα στείλει στο επίσημο Κρατικό Εργαστήριο για έλεγχο. Ο </w:t>
      </w:r>
      <w:r w:rsidRPr="007A01DF">
        <w:rPr>
          <w:color w:val="000000"/>
          <w:szCs w:val="22"/>
          <w:lang w:val="el-GR" w:eastAsia="el-GR"/>
        </w:rPr>
        <w:lastRenderedPageBreak/>
        <w:t>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w:t>
      </w:r>
    </w:p>
    <w:p w14:paraId="575F3081" w14:textId="77777777" w:rsidR="00F63BF0" w:rsidRPr="007A01DF" w:rsidRDefault="00F63BF0" w:rsidP="00F63BF0">
      <w:pPr>
        <w:suppressAutoHyphens w:val="0"/>
        <w:autoSpaceDE w:val="0"/>
        <w:autoSpaceDN w:val="0"/>
        <w:adjustRightInd w:val="0"/>
        <w:spacing w:after="0"/>
        <w:ind w:left="142" w:hanging="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Οι δαπάνες δειγματοληψίας (μεταφορά μελών της Επιτροπής Παραλαβής, </w:t>
      </w:r>
      <w:proofErr w:type="spellStart"/>
      <w:r w:rsidRPr="007A01DF">
        <w:rPr>
          <w:color w:val="000000"/>
          <w:szCs w:val="22"/>
          <w:lang w:val="el-GR" w:eastAsia="el-GR"/>
        </w:rPr>
        <w:t>κ.λ.π</w:t>
      </w:r>
      <w:proofErr w:type="spellEnd"/>
      <w:r w:rsidRPr="007A01DF">
        <w:rPr>
          <w:color w:val="000000"/>
          <w:szCs w:val="22"/>
          <w:lang w:val="el-GR" w:eastAsia="el-GR"/>
        </w:rPr>
        <w:t xml:space="preserve">.) θα βαρύνουν τον </w:t>
      </w:r>
      <w:r>
        <w:rPr>
          <w:color w:val="000000"/>
          <w:szCs w:val="22"/>
          <w:lang w:val="el-GR" w:eastAsia="el-GR"/>
        </w:rPr>
        <w:t xml:space="preserve">   </w:t>
      </w:r>
      <w:r w:rsidRPr="007A01DF">
        <w:rPr>
          <w:color w:val="000000"/>
          <w:szCs w:val="22"/>
          <w:lang w:val="el-GR" w:eastAsia="el-GR"/>
        </w:rPr>
        <w:t>ανάδοχο. Ο προμηθευτής έχει υποχρέωση να καταθέσει στην Επιτροπή Παραλαβής και αντίγραφο της ανάλυσης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για κάθε παρτίδα σκευάσματος που θα παραδώσει. </w:t>
      </w:r>
    </w:p>
    <w:p w14:paraId="79D4B481" w14:textId="77777777" w:rsidR="00F63BF0" w:rsidRPr="007A01DF" w:rsidRDefault="00F63BF0" w:rsidP="00F63BF0">
      <w:pPr>
        <w:suppressAutoHyphens w:val="0"/>
        <w:autoSpaceDE w:val="0"/>
        <w:autoSpaceDN w:val="0"/>
        <w:adjustRightInd w:val="0"/>
        <w:spacing w:after="0"/>
        <w:ind w:left="142" w:hanging="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Η οριστική παραλαβή του είδους θα γίνει από την αρμόδια Επιτροπή Παραλαβής με βάση τα </w:t>
      </w:r>
      <w:r>
        <w:rPr>
          <w:color w:val="000000"/>
          <w:szCs w:val="22"/>
          <w:lang w:val="el-GR" w:eastAsia="el-GR"/>
        </w:rPr>
        <w:t xml:space="preserve">    </w:t>
      </w:r>
      <w:r w:rsidRPr="007A01DF">
        <w:rPr>
          <w:color w:val="000000"/>
          <w:szCs w:val="22"/>
          <w:lang w:val="el-GR" w:eastAsia="el-GR"/>
        </w:rPr>
        <w:t xml:space="preserve">αποτελέσματα της χημικής ανάλυσής του. </w:t>
      </w:r>
    </w:p>
    <w:p w14:paraId="701DAB6D" w14:textId="77777777" w:rsidR="00F63BF0" w:rsidRDefault="00F63BF0" w:rsidP="00F63BF0">
      <w:pPr>
        <w:ind w:left="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Ο φορέας (Περιφέρεια Κρήτης, Διεύθυνση Αγροτικής </w:t>
      </w:r>
      <w:r>
        <w:rPr>
          <w:color w:val="000000"/>
          <w:szCs w:val="22"/>
          <w:lang w:val="el-GR" w:eastAsia="el-GR"/>
        </w:rPr>
        <w:t>Ανάπτυξης</w:t>
      </w:r>
      <w:r w:rsidRPr="007A01DF">
        <w:rPr>
          <w:color w:val="000000"/>
          <w:szCs w:val="22"/>
          <w:lang w:val="el-GR" w:eastAsia="el-GR"/>
        </w:rPr>
        <w:t>) διατηρεί το δικαίωμα του να ζητήσει εργαστηριακή εξέταση για τον έλεγχο της ποιότητας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3D466A76" w14:textId="77777777" w:rsidR="00F63BF0" w:rsidRPr="00240B36" w:rsidRDefault="00F63BF0" w:rsidP="00F63BF0">
      <w:pPr>
        <w:ind w:left="284" w:hanging="284"/>
        <w:rPr>
          <w:b/>
          <w:lang w:val="el-GR"/>
        </w:rPr>
      </w:pPr>
      <w:r w:rsidRPr="00240B36">
        <w:rPr>
          <w:b/>
          <w:lang w:val="el-GR"/>
        </w:rPr>
        <w:t xml:space="preserve">Δ. </w:t>
      </w:r>
      <w:r>
        <w:rPr>
          <w:b/>
          <w:lang w:val="el-GR"/>
        </w:rPr>
        <w:t xml:space="preserve"> </w:t>
      </w:r>
      <w:r w:rsidRPr="00240B36">
        <w:rPr>
          <w:b/>
          <w:u w:val="single"/>
          <w:lang w:val="el-GR"/>
        </w:rPr>
        <w:t>ΤΙΜΗ</w:t>
      </w:r>
    </w:p>
    <w:p w14:paraId="516F0011" w14:textId="77777777" w:rsidR="00F63BF0" w:rsidRDefault="00F63BF0" w:rsidP="00F63BF0">
      <w:pPr>
        <w:pStyle w:val="af0"/>
        <w:contextualSpacing/>
        <w:rPr>
          <w:szCs w:val="22"/>
          <w:lang w:val="el-GR"/>
        </w:rPr>
      </w:pPr>
      <w:r>
        <w:rPr>
          <w:szCs w:val="22"/>
          <w:lang w:val="el-GR"/>
        </w:rPr>
        <w:t xml:space="preserve">      </w:t>
      </w:r>
      <w:r w:rsidRPr="00874AA6">
        <w:rPr>
          <w:szCs w:val="22"/>
          <w:lang w:val="el-GR"/>
        </w:rPr>
        <w:t>Η τιμή θα δίνεται κατά</w:t>
      </w:r>
      <w:r>
        <w:rPr>
          <w:szCs w:val="22"/>
          <w:lang w:val="el-GR"/>
        </w:rPr>
        <w:t xml:space="preserve"> λίτρο σκευάσματος.</w:t>
      </w:r>
    </w:p>
    <w:p w14:paraId="2A6265CB" w14:textId="77777777" w:rsidR="00F63BF0" w:rsidRPr="00F62AE5" w:rsidRDefault="00F63BF0" w:rsidP="00F63BF0">
      <w:pPr>
        <w:rPr>
          <w:b/>
          <w:bCs/>
          <w:u w:val="single"/>
          <w:lang w:val="el-GR"/>
        </w:rPr>
      </w:pPr>
      <w:r w:rsidRPr="00240B36">
        <w:rPr>
          <w:b/>
          <w:lang w:val="el-GR"/>
        </w:rPr>
        <w:t>Ε</w:t>
      </w:r>
      <w:r w:rsidRPr="00F62AE5">
        <w:rPr>
          <w:b/>
          <w:u w:val="single"/>
          <w:lang w:val="el-GR"/>
        </w:rPr>
        <w:t>. ΠΑΡΑΛΑΒΗ</w:t>
      </w:r>
    </w:p>
    <w:p w14:paraId="1BE7D984" w14:textId="77777777" w:rsidR="00F63BF0" w:rsidRPr="00874AA6" w:rsidRDefault="00F63BF0" w:rsidP="00F63BF0">
      <w:pPr>
        <w:ind w:left="284" w:right="-142" w:hanging="284"/>
        <w:contextualSpacing/>
        <w:rPr>
          <w:bCs/>
          <w:szCs w:val="22"/>
          <w:lang w:val="el-GR"/>
        </w:rPr>
      </w:pPr>
      <w:r>
        <w:rPr>
          <w:bCs/>
          <w:szCs w:val="22"/>
          <w:lang w:val="el-GR"/>
        </w:rPr>
        <w:t xml:space="preserve">     </w:t>
      </w:r>
      <w:r w:rsidRPr="00874AA6">
        <w:rPr>
          <w:bCs/>
          <w:szCs w:val="22"/>
          <w:lang w:val="el-GR"/>
        </w:rPr>
        <w:t xml:space="preserve">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28905C58" w14:textId="77777777" w:rsidR="00F63BF0" w:rsidRPr="00874AA6" w:rsidRDefault="00F63BF0" w:rsidP="00F63BF0">
      <w:pPr>
        <w:ind w:right="-142"/>
        <w:contextualSpacing/>
        <w:rPr>
          <w:bCs/>
          <w:szCs w:val="22"/>
          <w:lang w:val="el-GR"/>
        </w:rPr>
      </w:pPr>
    </w:p>
    <w:p w14:paraId="45336912" w14:textId="77777777" w:rsidR="00F63BF0" w:rsidRPr="00874AA6" w:rsidRDefault="00F63BF0" w:rsidP="00F63BF0">
      <w:pPr>
        <w:ind w:right="-142"/>
        <w:contextualSpacing/>
        <w:rPr>
          <w:b/>
          <w:bCs/>
          <w:szCs w:val="22"/>
          <w:u w:val="single"/>
          <w:lang w:val="el-GR"/>
        </w:rPr>
      </w:pPr>
      <w:r w:rsidRPr="00874AA6">
        <w:rPr>
          <w:b/>
          <w:bCs/>
          <w:szCs w:val="22"/>
          <w:lang w:val="el-GR"/>
        </w:rPr>
        <w:t xml:space="preserve">ΣΤ. </w:t>
      </w:r>
      <w:r w:rsidRPr="00874AA6">
        <w:rPr>
          <w:b/>
          <w:bCs/>
          <w:szCs w:val="22"/>
          <w:u w:val="single"/>
          <w:lang w:val="el-GR"/>
        </w:rPr>
        <w:t xml:space="preserve">ΜΕΤΑΦΟΡΑ-ΔΙΑΝΟΜΗ </w:t>
      </w:r>
    </w:p>
    <w:p w14:paraId="6052ADDB" w14:textId="77777777" w:rsidR="00F63BF0" w:rsidRDefault="00F63BF0" w:rsidP="00F63BF0">
      <w:pPr>
        <w:ind w:left="284" w:right="-142"/>
        <w:contextualSpacing/>
        <w:rPr>
          <w:bCs/>
          <w:lang w:val="el-GR"/>
        </w:rPr>
      </w:pPr>
      <w:r w:rsidRPr="00874AA6">
        <w:rPr>
          <w:bCs/>
          <w:szCs w:val="22"/>
          <w:lang w:val="el-GR"/>
        </w:rPr>
        <w:t>Τα παραληφθέντα από την αρμόδια Επιτροπή</w:t>
      </w:r>
      <w:r>
        <w:rPr>
          <w:bCs/>
          <w:szCs w:val="22"/>
          <w:lang w:val="el-GR"/>
        </w:rPr>
        <w:t>,</w:t>
      </w:r>
      <w:r w:rsidRPr="00874AA6">
        <w:rPr>
          <w:bCs/>
          <w:szCs w:val="22"/>
          <w:lang w:val="el-GR"/>
        </w:rPr>
        <w:t xml:space="preserve"> υλικά δακοκτονίας θα μεταφερθούν από το εργοστάσιο ή την αποθήκη της εταιρείας με ευθύνη και δαπάνες του προμηθευτή στις αποθήκες των </w:t>
      </w:r>
      <w:r>
        <w:rPr>
          <w:bCs/>
          <w:szCs w:val="22"/>
          <w:lang w:val="el-GR"/>
        </w:rPr>
        <w:t>Δ.Α.Α/</w:t>
      </w:r>
      <w:r w:rsidRPr="00874AA6">
        <w:rPr>
          <w:bCs/>
          <w:szCs w:val="22"/>
          <w:lang w:val="el-GR"/>
        </w:rPr>
        <w:t>Δ.Α.</w:t>
      </w:r>
      <w:r>
        <w:rPr>
          <w:bCs/>
          <w:szCs w:val="22"/>
          <w:lang w:val="el-GR"/>
        </w:rPr>
        <w:t>Α</w:t>
      </w:r>
      <w:r w:rsidRPr="00874AA6">
        <w:rPr>
          <w:bCs/>
          <w:szCs w:val="22"/>
          <w:lang w:val="el-GR"/>
        </w:rPr>
        <w:t>.Κ. των ελαιοκομικών</w:t>
      </w:r>
      <w:r w:rsidRPr="00874AA6">
        <w:rPr>
          <w:bCs/>
          <w:lang w:val="el-GR"/>
        </w:rPr>
        <w:t xml:space="preserve"> Π.Ε</w:t>
      </w:r>
      <w:r>
        <w:rPr>
          <w:bCs/>
          <w:lang w:val="el-GR"/>
        </w:rPr>
        <w:t>.</w:t>
      </w:r>
      <w:r w:rsidRPr="000B28B5">
        <w:rPr>
          <w:bCs/>
          <w:lang w:val="el-GR"/>
        </w:rPr>
        <w:t xml:space="preserve"> </w:t>
      </w:r>
      <w:r>
        <w:rPr>
          <w:bCs/>
          <w:lang w:val="el-GR"/>
        </w:rPr>
        <w:t xml:space="preserve">σύμφωνα με τα αναφερόμενα στην </w:t>
      </w:r>
      <w:proofErr w:type="spellStart"/>
      <w:r>
        <w:rPr>
          <w:bCs/>
          <w:lang w:val="el-GR"/>
        </w:rPr>
        <w:t>παρ.Γ</w:t>
      </w:r>
      <w:proofErr w:type="spellEnd"/>
      <w:r>
        <w:rPr>
          <w:bCs/>
          <w:lang w:val="el-GR"/>
        </w:rPr>
        <w:t xml:space="preserve"> 2, της παρούσας.</w:t>
      </w:r>
    </w:p>
    <w:p w14:paraId="5EE48DFD" w14:textId="77777777" w:rsidR="00F63BF0" w:rsidRPr="00874AA6" w:rsidRDefault="00F63BF0" w:rsidP="00F63BF0">
      <w:pPr>
        <w:ind w:left="284" w:right="-142"/>
        <w:contextualSpacing/>
        <w:rPr>
          <w:bCs/>
          <w:lang w:val="el-GR"/>
        </w:rPr>
      </w:pPr>
      <w:r w:rsidRPr="00874AA6">
        <w:rPr>
          <w:bCs/>
          <w:lang w:val="el-GR"/>
        </w:rPr>
        <w:t>Ο προμηθευτής είναι υποχρεωμένος να εφαρμόσει</w:t>
      </w:r>
      <w:r>
        <w:rPr>
          <w:bCs/>
          <w:lang w:val="el-GR"/>
        </w:rPr>
        <w:t xml:space="preserve"> τις οποίες εντολές του Φορέα  (Περιφέρεια Κρήτης</w:t>
      </w:r>
      <w:r w:rsidRPr="00874AA6">
        <w:rPr>
          <w:bCs/>
          <w:lang w:val="el-GR"/>
        </w:rPr>
        <w:t>) σε ότι αφορά την πλήρη ιχνηλασιμότητα των ειδών.</w:t>
      </w:r>
    </w:p>
    <w:p w14:paraId="0127FE2D" w14:textId="77777777" w:rsidR="00F63BF0" w:rsidRPr="00874AA6" w:rsidRDefault="00F63BF0" w:rsidP="00F63BF0">
      <w:pPr>
        <w:ind w:left="284" w:right="-142"/>
        <w:contextualSpacing/>
        <w:rPr>
          <w:bCs/>
          <w:lang w:val="el-GR"/>
        </w:rPr>
      </w:pPr>
      <w:r w:rsidRPr="00874AA6">
        <w:rPr>
          <w:bCs/>
          <w:lang w:val="el-GR"/>
        </w:rPr>
        <w:t xml:space="preserve">Ο χρόνος μεταφοράς θα προσδιορίζεται μετά από συνεργασία </w:t>
      </w:r>
      <w:r>
        <w:rPr>
          <w:bCs/>
          <w:lang w:val="el-GR"/>
        </w:rPr>
        <w:t>Δ.Α.Α/Δ.Α.Α.Κ</w:t>
      </w:r>
      <w:r w:rsidRPr="00874AA6">
        <w:rPr>
          <w:bCs/>
          <w:lang w:val="el-GR"/>
        </w:rPr>
        <w:t xml:space="preserve"> και Φορέα και θα γνωστοποιείται στον προμηθευτή ο οποίος και υποχρεούται να τον τηρεί.</w:t>
      </w:r>
    </w:p>
    <w:p w14:paraId="764EC0F6" w14:textId="77777777" w:rsidR="00F63BF0" w:rsidRPr="00874AA6" w:rsidRDefault="00F63BF0" w:rsidP="00F63BF0">
      <w:pPr>
        <w:ind w:right="-142"/>
        <w:contextualSpacing/>
        <w:rPr>
          <w:b/>
          <w:lang w:val="el-GR"/>
        </w:rPr>
      </w:pPr>
    </w:p>
    <w:p w14:paraId="464D9B8C" w14:textId="77777777" w:rsidR="00F63BF0" w:rsidRPr="00711A90" w:rsidRDefault="00F63BF0" w:rsidP="00F63BF0">
      <w:pPr>
        <w:ind w:right="-142"/>
        <w:contextualSpacing/>
        <w:rPr>
          <w:bCs/>
          <w:lang w:val="el-GR"/>
        </w:rPr>
      </w:pPr>
      <w:r w:rsidRPr="00B23841">
        <w:rPr>
          <w:b/>
          <w:lang w:val="el-GR"/>
        </w:rPr>
        <w:t xml:space="preserve">Ζ. </w:t>
      </w:r>
      <w:r w:rsidRPr="00B23841">
        <w:rPr>
          <w:b/>
          <w:u w:val="single"/>
          <w:lang w:val="el-GR"/>
        </w:rPr>
        <w:t>ΤΟΠΟΣ ΠΛΗΡΩΜΗΣ</w:t>
      </w:r>
      <w:r w:rsidRPr="00B23841">
        <w:rPr>
          <w:bCs/>
          <w:u w:val="single"/>
          <w:lang w:val="el-GR"/>
        </w:rPr>
        <w:t>:</w:t>
      </w:r>
      <w:r w:rsidRPr="00874AA6">
        <w:rPr>
          <w:bCs/>
          <w:lang w:val="el-GR"/>
        </w:rPr>
        <w:t xml:space="preserve"> </w:t>
      </w:r>
      <w:r>
        <w:rPr>
          <w:bCs/>
          <w:lang w:val="el-GR"/>
        </w:rPr>
        <w:t xml:space="preserve"> Περιφέρεια Κρήτης </w:t>
      </w:r>
      <w:r w:rsidRPr="00711A90">
        <w:rPr>
          <w:bCs/>
          <w:lang w:val="el-GR"/>
        </w:rPr>
        <w:t>.</w:t>
      </w:r>
    </w:p>
    <w:p w14:paraId="2A552ABE" w14:textId="77777777" w:rsidR="00F63BF0" w:rsidRDefault="00F63BF0" w:rsidP="00F63BF0">
      <w:pPr>
        <w:ind w:right="-142"/>
        <w:contextualSpacing/>
        <w:rPr>
          <w:b/>
          <w:lang w:val="el-GR"/>
        </w:rPr>
      </w:pPr>
    </w:p>
    <w:p w14:paraId="20558F8B" w14:textId="77777777" w:rsidR="00F63BF0" w:rsidRPr="00B23841" w:rsidRDefault="00F63BF0" w:rsidP="00F63BF0">
      <w:pPr>
        <w:ind w:right="-142"/>
        <w:contextualSpacing/>
        <w:rPr>
          <w:b/>
          <w:lang w:val="el-GR"/>
        </w:rPr>
      </w:pPr>
      <w:r w:rsidRPr="00B23841">
        <w:rPr>
          <w:b/>
          <w:lang w:val="el-GR"/>
        </w:rPr>
        <w:t xml:space="preserve">Η. </w:t>
      </w:r>
      <w:r w:rsidRPr="00B23841">
        <w:rPr>
          <w:b/>
          <w:u w:val="single"/>
          <w:lang w:val="el-GR"/>
        </w:rPr>
        <w:t>ΦΟΡΕΑΣ ΠΛΗΡΩΜΗΣ</w:t>
      </w:r>
    </w:p>
    <w:p w14:paraId="0D709D24" w14:textId="77777777" w:rsidR="00F63BF0" w:rsidRDefault="00F63BF0" w:rsidP="00F63BF0">
      <w:pPr>
        <w:autoSpaceDE w:val="0"/>
        <w:autoSpaceDN w:val="0"/>
        <w:adjustRightInd w:val="0"/>
        <w:spacing w:before="100" w:beforeAutospacing="1" w:after="100" w:afterAutospacing="1"/>
        <w:ind w:left="284"/>
        <w:rPr>
          <w:b/>
          <w:lang w:val="el-GR"/>
        </w:rPr>
      </w:pPr>
      <w:r w:rsidRPr="00711A90">
        <w:rPr>
          <w:rFonts w:cs="Times New Roman"/>
          <w:bCs/>
          <w:lang w:val="el-GR"/>
        </w:rPr>
        <w:t>Η δαπάνη προμήθειας του είδους θα βαρύνει τις πιστώσεις του Προϋπολογισμού της Περιφέρεια Κρήτης  έτους 202</w:t>
      </w:r>
      <w:r>
        <w:rPr>
          <w:rFonts w:cs="Times New Roman"/>
          <w:bCs/>
          <w:lang w:val="el-GR"/>
        </w:rPr>
        <w:t>3</w:t>
      </w:r>
      <w:r w:rsidRPr="00711A90">
        <w:rPr>
          <w:rFonts w:cs="Times New Roman"/>
          <w:bCs/>
          <w:lang w:val="el-GR"/>
        </w:rPr>
        <w:t>.</w:t>
      </w:r>
    </w:p>
    <w:p w14:paraId="34493928" w14:textId="77777777" w:rsidR="00F63BF0" w:rsidRPr="00874AA6" w:rsidRDefault="00F63BF0" w:rsidP="00F63BF0">
      <w:pPr>
        <w:spacing w:before="120"/>
        <w:ind w:left="57" w:right="-142"/>
        <w:contextualSpacing/>
        <w:rPr>
          <w:lang w:val="el-GR"/>
        </w:rPr>
      </w:pPr>
      <w:r w:rsidRPr="00874AA6">
        <w:rPr>
          <w:b/>
          <w:lang w:val="el-GR"/>
        </w:rPr>
        <w:t xml:space="preserve">Θ. </w:t>
      </w:r>
      <w:r w:rsidRPr="00874AA6">
        <w:rPr>
          <w:b/>
          <w:u w:val="single"/>
          <w:lang w:val="el-GR"/>
        </w:rPr>
        <w:t xml:space="preserve">ΠΡΟΫΠΟΛΟΓΙΖΟΜΕΝΗ ΑΞΙΑ  </w:t>
      </w:r>
      <w:r>
        <w:rPr>
          <w:b/>
          <w:lang w:val="el-GR"/>
        </w:rPr>
        <w:t xml:space="preserve">  </w:t>
      </w:r>
      <w:r w:rsidRPr="00241B29">
        <w:rPr>
          <w:b/>
          <w:lang w:val="el-GR"/>
        </w:rPr>
        <w:t>1.2</w:t>
      </w:r>
      <w:r>
        <w:rPr>
          <w:b/>
          <w:lang w:val="el-GR"/>
        </w:rPr>
        <w:t>33.212,39</w:t>
      </w:r>
      <w:r w:rsidRPr="00241B29">
        <w:rPr>
          <w:b/>
          <w:lang w:val="el-GR"/>
        </w:rPr>
        <w:t xml:space="preserve"> </w:t>
      </w:r>
      <w:r>
        <w:rPr>
          <w:b/>
          <w:lang w:val="el-GR"/>
        </w:rPr>
        <w:t xml:space="preserve">Ευρώ </w:t>
      </w:r>
      <w:r w:rsidRPr="00BA6CE3">
        <w:rPr>
          <w:bCs/>
          <w:lang w:val="el-GR"/>
        </w:rPr>
        <w:t>( άνευ</w:t>
      </w:r>
      <w:r>
        <w:rPr>
          <w:lang w:val="el-GR"/>
        </w:rPr>
        <w:t xml:space="preserve"> </w:t>
      </w:r>
      <w:r w:rsidRPr="00874AA6">
        <w:rPr>
          <w:lang w:val="el-GR"/>
        </w:rPr>
        <w:t xml:space="preserve"> Φ.Π.Α. </w:t>
      </w:r>
      <w:r>
        <w:rPr>
          <w:lang w:val="el-GR"/>
        </w:rPr>
        <w:t xml:space="preserve">) </w:t>
      </w:r>
    </w:p>
    <w:p w14:paraId="78228D84" w14:textId="77777777" w:rsidR="00F63BF0" w:rsidRPr="00874AA6" w:rsidRDefault="00F63BF0" w:rsidP="00F63BF0">
      <w:pPr>
        <w:spacing w:before="120"/>
        <w:ind w:left="57" w:right="-142"/>
        <w:contextualSpacing/>
        <w:rPr>
          <w:lang w:val="el-GR"/>
        </w:rPr>
      </w:pPr>
    </w:p>
    <w:p w14:paraId="609C06EC" w14:textId="77777777" w:rsidR="00F63BF0" w:rsidRDefault="00F63BF0" w:rsidP="00F63BF0">
      <w:pPr>
        <w:ind w:right="-142"/>
        <w:contextualSpacing/>
        <w:rPr>
          <w:bCs/>
          <w:lang w:val="el-GR"/>
        </w:rPr>
      </w:pPr>
      <w:r w:rsidRPr="00874AA6">
        <w:rPr>
          <w:b/>
          <w:lang w:val="el-GR"/>
        </w:rPr>
        <w:t xml:space="preserve"> </w:t>
      </w:r>
      <w:r w:rsidRPr="00874AA6">
        <w:rPr>
          <w:b/>
          <w:u w:val="single"/>
          <w:lang w:val="el-GR"/>
        </w:rPr>
        <w:t>ΚΡΙΤΗΡΙΟ ΚΑΤΑΚΥΡΩΣΗΣ</w:t>
      </w:r>
      <w:r w:rsidRPr="00874AA6">
        <w:rPr>
          <w:bCs/>
          <w:lang w:val="el-GR"/>
        </w:rPr>
        <w:t>: Χαμηλότερη τιμή κατά λίτρο σκευάσματος.</w:t>
      </w:r>
      <w:r w:rsidRPr="00874AA6">
        <w:rPr>
          <w:bCs/>
          <w:lang w:val="el-GR"/>
        </w:rPr>
        <w:tab/>
      </w:r>
    </w:p>
    <w:p w14:paraId="5CC2833E" w14:textId="77777777" w:rsidR="00F63BF0" w:rsidRPr="00240B36" w:rsidRDefault="00F63BF0" w:rsidP="00F63BF0">
      <w:pPr>
        <w:ind w:right="-142"/>
        <w:contextualSpacing/>
        <w:rPr>
          <w:bCs/>
          <w:lang w:val="el-GR"/>
        </w:rPr>
      </w:pPr>
    </w:p>
    <w:p w14:paraId="2D31D6DD" w14:textId="77777777" w:rsidR="00F63BF0" w:rsidRDefault="00F63BF0" w:rsidP="00F63BF0">
      <w:pPr>
        <w:spacing w:before="120"/>
        <w:ind w:right="-142"/>
        <w:contextualSpacing/>
        <w:jc w:val="center"/>
        <w:rPr>
          <w:b/>
          <w:bCs/>
          <w:sz w:val="24"/>
          <w:lang w:val="el-GR" w:eastAsia="el-GR"/>
        </w:rPr>
      </w:pP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sidRPr="00356D1D">
        <w:rPr>
          <w:b/>
          <w:bCs/>
          <w:sz w:val="24"/>
        </w:rPr>
        <w:t>Cyantraniliprole</w:t>
      </w:r>
    </w:p>
    <w:p w14:paraId="6C0CA0FE" w14:textId="77777777" w:rsidR="00F63BF0" w:rsidRDefault="00F63BF0" w:rsidP="00F63BF0">
      <w:pPr>
        <w:spacing w:before="120"/>
        <w:ind w:right="-142"/>
        <w:contextualSpacing/>
        <w:jc w:val="center"/>
        <w:rPr>
          <w:b/>
          <w:bCs/>
          <w:sz w:val="24"/>
          <w:lang w:val="el-GR" w:eastAsia="el-GR"/>
        </w:rPr>
      </w:pPr>
      <w:r w:rsidRPr="00A93F2C">
        <w:rPr>
          <w:b/>
          <w:bCs/>
          <w:sz w:val="24"/>
          <w:lang w:val="el-GR" w:eastAsia="el-GR"/>
        </w:rPr>
        <w:t>(ΕΝΔΕΙΚΤΙΚΟΣ ΠΙΝΑΚΑΣ)</w:t>
      </w:r>
    </w:p>
    <w:p w14:paraId="3B891FC4" w14:textId="77777777" w:rsidR="00F63BF0" w:rsidRDefault="00F63BF0" w:rsidP="00F63BF0">
      <w:pPr>
        <w:spacing w:before="120"/>
        <w:ind w:right="-142"/>
        <w:contextualSpacing/>
        <w:rPr>
          <w:b/>
          <w:bCs/>
          <w:sz w:val="24"/>
          <w:lang w:val="el-GR" w:eastAsia="el-GR"/>
        </w:rPr>
      </w:pPr>
      <w:r w:rsidRPr="00A93F2C">
        <w:rPr>
          <w:b/>
          <w:bCs/>
          <w:sz w:val="24"/>
          <w:lang w:val="el-GR" w:eastAsia="el-GR"/>
        </w:rPr>
        <w:t xml:space="preserve"> </w:t>
      </w:r>
      <w:r>
        <w:rPr>
          <w:b/>
          <w:bCs/>
          <w:sz w:val="24"/>
          <w:lang w:val="el-GR" w:eastAsia="el-GR"/>
        </w:rPr>
        <w:t xml:space="preserve"> </w:t>
      </w:r>
    </w:p>
    <w:tbl>
      <w:tblPr>
        <w:tblW w:w="6394" w:type="dxa"/>
        <w:jc w:val="center"/>
        <w:shd w:val="clear" w:color="auto" w:fill="FFFFFF" w:themeFill="background1"/>
        <w:tblLook w:val="04A0" w:firstRow="1" w:lastRow="0" w:firstColumn="1" w:lastColumn="0" w:noHBand="0" w:noVBand="1"/>
      </w:tblPr>
      <w:tblGrid>
        <w:gridCol w:w="440"/>
        <w:gridCol w:w="1188"/>
        <w:gridCol w:w="1506"/>
        <w:gridCol w:w="3260"/>
      </w:tblGrid>
      <w:tr w:rsidR="00F63BF0" w:rsidRPr="00F96C80" w14:paraId="5B05710B" w14:textId="77777777" w:rsidTr="00F63BF0">
        <w:trPr>
          <w:trHeight w:val="315"/>
          <w:jc w:val="center"/>
        </w:trPr>
        <w:tc>
          <w:tcPr>
            <w:tcW w:w="63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69486D6" w14:textId="77777777" w:rsidR="00F63BF0" w:rsidRPr="00F63BF0" w:rsidRDefault="00F63BF0" w:rsidP="00323E09">
            <w:pPr>
              <w:suppressAutoHyphens w:val="0"/>
              <w:spacing w:after="0"/>
              <w:jc w:val="center"/>
              <w:rPr>
                <w:rFonts w:asciiTheme="minorHAnsi" w:hAnsiTheme="minorHAnsi" w:cstheme="minorHAnsi"/>
                <w:b/>
                <w:bCs/>
                <w:sz w:val="24"/>
                <w:lang w:val="el-GR" w:eastAsia="el-GR"/>
              </w:rPr>
            </w:pPr>
            <w:r w:rsidRPr="00F63BF0">
              <w:rPr>
                <w:rFonts w:asciiTheme="minorHAnsi" w:hAnsiTheme="minorHAnsi" w:cstheme="minorHAnsi"/>
                <w:b/>
                <w:bCs/>
                <w:sz w:val="24"/>
                <w:lang w:val="el-GR" w:eastAsia="el-GR"/>
              </w:rPr>
              <w:t xml:space="preserve">ΣΚΕΥΑΣΜΑ με </w:t>
            </w:r>
            <w:proofErr w:type="spellStart"/>
            <w:r w:rsidRPr="00F63BF0">
              <w:rPr>
                <w:rFonts w:asciiTheme="minorHAnsi" w:hAnsiTheme="minorHAnsi" w:cstheme="minorHAnsi"/>
                <w:b/>
                <w:bCs/>
                <w:sz w:val="24"/>
                <w:lang w:val="el-GR" w:eastAsia="el-GR"/>
              </w:rPr>
              <w:t>δ.ο</w:t>
            </w:r>
            <w:proofErr w:type="spellEnd"/>
            <w:r w:rsidRPr="00F63BF0">
              <w:rPr>
                <w:rFonts w:asciiTheme="minorHAnsi" w:hAnsiTheme="minorHAnsi" w:cstheme="minorHAnsi"/>
                <w:b/>
                <w:bCs/>
                <w:sz w:val="24"/>
                <w:lang w:val="el-GR" w:eastAsia="el-GR"/>
              </w:rPr>
              <w:t xml:space="preserve">. </w:t>
            </w:r>
            <w:r w:rsidRPr="00F63BF0">
              <w:rPr>
                <w:rFonts w:asciiTheme="minorHAnsi" w:hAnsiTheme="minorHAnsi" w:cstheme="minorHAnsi"/>
                <w:b/>
                <w:bCs/>
                <w:sz w:val="24"/>
              </w:rPr>
              <w:t>Cyantraniliprole</w:t>
            </w:r>
          </w:p>
        </w:tc>
      </w:tr>
      <w:tr w:rsidR="00F63BF0" w:rsidRPr="00F96C80" w14:paraId="767F2B8F" w14:textId="77777777" w:rsidTr="00F63BF0">
        <w:trPr>
          <w:trHeight w:val="371"/>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CEA0C3" w14:textId="77777777" w:rsidR="00F63BF0" w:rsidRPr="00F63BF0" w:rsidRDefault="00F63BF0" w:rsidP="00323E09">
            <w:pPr>
              <w:suppressAutoHyphens w:val="0"/>
              <w:spacing w:after="0"/>
              <w:jc w:val="left"/>
              <w:rPr>
                <w:rFonts w:asciiTheme="minorHAnsi" w:hAnsiTheme="minorHAnsi" w:cstheme="minorHAnsi"/>
                <w:sz w:val="20"/>
                <w:szCs w:val="20"/>
                <w:lang w:val="el-GR" w:eastAsia="el-GR"/>
              </w:rPr>
            </w:pPr>
            <w:r w:rsidRPr="00F63BF0">
              <w:rPr>
                <w:rFonts w:asciiTheme="minorHAnsi" w:hAnsiTheme="minorHAnsi" w:cstheme="minorHAnsi"/>
                <w:sz w:val="20"/>
                <w:szCs w:val="20"/>
                <w:lang w:val="el-GR" w:eastAsia="el-GR"/>
              </w:rPr>
              <w:t> </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63FA5D03" w14:textId="77777777" w:rsidR="00F63BF0" w:rsidRPr="00F63BF0" w:rsidRDefault="00F63BF0" w:rsidP="00323E09">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Π.Ε.</w:t>
            </w:r>
          </w:p>
        </w:tc>
        <w:tc>
          <w:tcPr>
            <w:tcW w:w="1506" w:type="dxa"/>
            <w:tcBorders>
              <w:top w:val="nil"/>
              <w:left w:val="nil"/>
              <w:bottom w:val="single" w:sz="4" w:space="0" w:color="auto"/>
              <w:right w:val="single" w:sz="4" w:space="0" w:color="auto"/>
            </w:tcBorders>
            <w:shd w:val="clear" w:color="auto" w:fill="FFFFFF" w:themeFill="background1"/>
            <w:noWrap/>
            <w:vAlign w:val="bottom"/>
            <w:hideMark/>
          </w:tcPr>
          <w:p w14:paraId="16CF25D1" w14:textId="77777777" w:rsidR="00F63BF0" w:rsidRPr="00F63BF0" w:rsidRDefault="00F63BF0" w:rsidP="00323E09">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 xml:space="preserve">ΣΤΡΕΜΜΑΤΑ </w:t>
            </w:r>
          </w:p>
        </w:tc>
        <w:tc>
          <w:tcPr>
            <w:tcW w:w="3260" w:type="dxa"/>
            <w:tcBorders>
              <w:top w:val="nil"/>
              <w:left w:val="nil"/>
              <w:bottom w:val="single" w:sz="4" w:space="0" w:color="auto"/>
              <w:right w:val="single" w:sz="4" w:space="0" w:color="auto"/>
            </w:tcBorders>
            <w:shd w:val="clear" w:color="auto" w:fill="FFFFFF" w:themeFill="background1"/>
            <w:vAlign w:val="bottom"/>
            <w:hideMark/>
          </w:tcPr>
          <w:p w14:paraId="23EA81B8" w14:textId="77777777" w:rsidR="00F63BF0" w:rsidRPr="00F63BF0" w:rsidRDefault="00F63BF0" w:rsidP="00323E09">
            <w:pPr>
              <w:suppressAutoHyphens w:val="0"/>
              <w:spacing w:after="0"/>
              <w:jc w:val="center"/>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ΠΟΣΟΤΗΤΑ ΓΙΑ ΠΡΟΜΗΘΕΙΑ (σε LT)</w:t>
            </w:r>
          </w:p>
        </w:tc>
      </w:tr>
      <w:tr w:rsidR="00F63BF0" w:rsidRPr="00F63BF0" w14:paraId="5EAC9FA0" w14:textId="77777777" w:rsidTr="00F63BF0">
        <w:trPr>
          <w:trHeight w:val="300"/>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B7043D"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1</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32A523C" w14:textId="77777777" w:rsidR="00F63BF0" w:rsidRPr="00F63BF0" w:rsidRDefault="00F63BF0" w:rsidP="00323E09">
            <w:pPr>
              <w:suppressAutoHyphens w:val="0"/>
              <w:spacing w:after="0"/>
              <w:jc w:val="lef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Ηρακλείου</w:t>
            </w:r>
          </w:p>
        </w:tc>
        <w:tc>
          <w:tcPr>
            <w:tcW w:w="1506" w:type="dxa"/>
            <w:tcBorders>
              <w:top w:val="nil"/>
              <w:left w:val="nil"/>
              <w:bottom w:val="single" w:sz="4" w:space="0" w:color="auto"/>
              <w:right w:val="nil"/>
            </w:tcBorders>
            <w:shd w:val="clear" w:color="auto" w:fill="FFFFFF" w:themeFill="background1"/>
            <w:noWrap/>
            <w:vAlign w:val="bottom"/>
          </w:tcPr>
          <w:p w14:paraId="59A17281"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210.000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B2AD3C" w14:textId="77777777" w:rsidR="00F63BF0" w:rsidRPr="00F63BF0" w:rsidRDefault="00F63BF0" w:rsidP="00323E09">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3.000</w:t>
            </w:r>
          </w:p>
        </w:tc>
      </w:tr>
      <w:tr w:rsidR="00F63BF0" w:rsidRPr="00F63BF0" w14:paraId="140FDC26" w14:textId="77777777" w:rsidTr="00F63BF0">
        <w:trPr>
          <w:trHeight w:val="300"/>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74AC3F"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2</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5A00AEAC" w14:textId="77777777" w:rsidR="00F63BF0" w:rsidRPr="00F63BF0" w:rsidRDefault="00F63BF0" w:rsidP="00323E09">
            <w:pPr>
              <w:suppressAutoHyphens w:val="0"/>
              <w:spacing w:after="0"/>
              <w:jc w:val="left"/>
              <w:rPr>
                <w:rFonts w:asciiTheme="minorHAnsi" w:hAnsiTheme="minorHAnsi" w:cstheme="minorHAnsi"/>
                <w:color w:val="000000"/>
                <w:szCs w:val="22"/>
                <w:lang w:val="en-US" w:eastAsia="el-GR"/>
              </w:rPr>
            </w:pPr>
            <w:r w:rsidRPr="00F63BF0">
              <w:rPr>
                <w:rFonts w:asciiTheme="minorHAnsi" w:hAnsiTheme="minorHAnsi" w:cstheme="minorHAnsi"/>
                <w:color w:val="000000"/>
                <w:szCs w:val="22"/>
                <w:lang w:val="el-GR" w:eastAsia="el-GR"/>
              </w:rPr>
              <w:t>Λασιθίου</w:t>
            </w:r>
          </w:p>
        </w:tc>
        <w:tc>
          <w:tcPr>
            <w:tcW w:w="1506" w:type="dxa"/>
            <w:tcBorders>
              <w:top w:val="nil"/>
              <w:left w:val="nil"/>
              <w:bottom w:val="single" w:sz="4" w:space="0" w:color="auto"/>
              <w:right w:val="nil"/>
            </w:tcBorders>
            <w:shd w:val="clear" w:color="auto" w:fill="FFFFFF" w:themeFill="background1"/>
            <w:noWrap/>
            <w:vAlign w:val="bottom"/>
          </w:tcPr>
          <w:p w14:paraId="6739E8C1"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102.000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32003" w14:textId="77777777" w:rsidR="00F63BF0" w:rsidRPr="00F63BF0" w:rsidRDefault="00F63BF0" w:rsidP="00323E09">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1.450</w:t>
            </w:r>
          </w:p>
        </w:tc>
      </w:tr>
      <w:tr w:rsidR="00F63BF0" w:rsidRPr="00F63BF0" w14:paraId="40628A4C" w14:textId="77777777" w:rsidTr="00F63BF0">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7D551A" w14:textId="77777777" w:rsidR="00F63BF0" w:rsidRPr="00F63BF0" w:rsidRDefault="00F63BF0" w:rsidP="00323E09">
            <w:pPr>
              <w:suppressAutoHyphens w:val="0"/>
              <w:spacing w:after="0"/>
              <w:jc w:val="right"/>
              <w:rPr>
                <w:rFonts w:asciiTheme="minorHAnsi" w:hAnsiTheme="minorHAnsi" w:cstheme="minorHAnsi"/>
                <w:color w:val="000000"/>
                <w:szCs w:val="22"/>
                <w:lang w:val="en-US" w:eastAsia="el-GR"/>
              </w:rPr>
            </w:pPr>
            <w:r w:rsidRPr="00F63BF0">
              <w:rPr>
                <w:rFonts w:asciiTheme="minorHAnsi" w:hAnsiTheme="minorHAnsi" w:cstheme="minorHAnsi"/>
                <w:color w:val="000000"/>
                <w:szCs w:val="22"/>
                <w:lang w:val="en-US" w:eastAsia="el-GR"/>
              </w:rPr>
              <w:t>3</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36A23B" w14:textId="77777777" w:rsidR="00F63BF0" w:rsidRPr="00F63BF0" w:rsidRDefault="00F63BF0" w:rsidP="00323E09">
            <w:pPr>
              <w:suppressAutoHyphens w:val="0"/>
              <w:spacing w:after="0"/>
              <w:jc w:val="lef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Χανίων</w:t>
            </w:r>
          </w:p>
        </w:tc>
        <w:tc>
          <w:tcPr>
            <w:tcW w:w="15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FA9ED4"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332.000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AC0C5A" w14:textId="77777777" w:rsidR="00F63BF0" w:rsidRPr="00F63BF0" w:rsidRDefault="00F63BF0" w:rsidP="00323E09">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4.520</w:t>
            </w:r>
          </w:p>
        </w:tc>
      </w:tr>
      <w:tr w:rsidR="00F63BF0" w:rsidRPr="00F63BF0" w14:paraId="2BF7AF54" w14:textId="77777777" w:rsidTr="00F63BF0">
        <w:trPr>
          <w:trHeight w:val="300"/>
          <w:jc w:val="center"/>
        </w:trPr>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6068E5"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4</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0A4D728" w14:textId="77777777" w:rsidR="00F63BF0" w:rsidRPr="00F63BF0" w:rsidRDefault="00F63BF0" w:rsidP="00323E09">
            <w:pPr>
              <w:suppressAutoHyphens w:val="0"/>
              <w:spacing w:after="0"/>
              <w:jc w:val="lef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Ρεθύμνης</w:t>
            </w:r>
          </w:p>
        </w:tc>
        <w:tc>
          <w:tcPr>
            <w:tcW w:w="1506" w:type="dxa"/>
            <w:tcBorders>
              <w:top w:val="single" w:sz="4" w:space="0" w:color="auto"/>
              <w:left w:val="nil"/>
              <w:bottom w:val="single" w:sz="4" w:space="0" w:color="auto"/>
              <w:right w:val="nil"/>
            </w:tcBorders>
            <w:shd w:val="clear" w:color="auto" w:fill="FFFFFF" w:themeFill="background1"/>
            <w:noWrap/>
            <w:vAlign w:val="bottom"/>
          </w:tcPr>
          <w:p w14:paraId="5EDEFBB0" w14:textId="77777777" w:rsidR="00F63BF0" w:rsidRPr="00F63BF0" w:rsidRDefault="00F63BF0" w:rsidP="00323E09">
            <w:pPr>
              <w:suppressAutoHyphens w:val="0"/>
              <w:spacing w:after="0"/>
              <w:jc w:val="right"/>
              <w:rPr>
                <w:rFonts w:asciiTheme="minorHAnsi" w:hAnsiTheme="minorHAnsi" w:cstheme="minorHAnsi"/>
                <w:color w:val="000000"/>
                <w:szCs w:val="22"/>
                <w:lang w:val="el-GR" w:eastAsia="el-GR"/>
              </w:rPr>
            </w:pPr>
            <w:r w:rsidRPr="00F63BF0">
              <w:rPr>
                <w:rFonts w:asciiTheme="minorHAnsi" w:hAnsiTheme="minorHAnsi" w:cstheme="minorHAnsi"/>
                <w:color w:val="000000"/>
                <w:szCs w:val="22"/>
                <w:lang w:val="el-GR" w:eastAsia="el-GR"/>
              </w:rPr>
              <w:t>126.000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6A66D4" w14:textId="77777777" w:rsidR="00F63BF0" w:rsidRPr="00F63BF0" w:rsidRDefault="00F63BF0" w:rsidP="00323E09">
            <w:pPr>
              <w:suppressAutoHyphens w:val="0"/>
              <w:spacing w:after="0"/>
              <w:jc w:val="right"/>
              <w:rPr>
                <w:rFonts w:asciiTheme="minorHAnsi" w:hAnsiTheme="minorHAnsi" w:cstheme="minorHAnsi"/>
                <w:b/>
                <w:bCs/>
                <w:color w:val="000000"/>
                <w:szCs w:val="22"/>
                <w:lang w:val="el-GR" w:eastAsia="el-GR"/>
              </w:rPr>
            </w:pPr>
            <w:r w:rsidRPr="00F63BF0">
              <w:rPr>
                <w:rFonts w:asciiTheme="minorHAnsi" w:hAnsiTheme="minorHAnsi" w:cstheme="minorHAnsi"/>
                <w:b/>
                <w:bCs/>
                <w:color w:val="000000"/>
                <w:szCs w:val="22"/>
                <w:lang w:val="el-GR" w:eastAsia="el-GR"/>
              </w:rPr>
              <w:t>1.800</w:t>
            </w:r>
          </w:p>
        </w:tc>
      </w:tr>
      <w:tr w:rsidR="00F63BF0" w:rsidRPr="00F63BF0" w14:paraId="61A06FA9" w14:textId="77777777" w:rsidTr="00F63BF0">
        <w:trPr>
          <w:trHeight w:val="315"/>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DFAF6" w14:textId="77777777" w:rsidR="00F63BF0" w:rsidRPr="00F63BF0" w:rsidRDefault="00F63BF0" w:rsidP="00323E09">
            <w:pPr>
              <w:suppressAutoHyphens w:val="0"/>
              <w:spacing w:after="0"/>
              <w:jc w:val="left"/>
              <w:rPr>
                <w:rFonts w:asciiTheme="minorHAnsi" w:hAnsiTheme="minorHAnsi" w:cstheme="minorHAnsi"/>
                <w:sz w:val="24"/>
                <w:lang w:val="el-GR" w:eastAsia="el-GR"/>
              </w:rPr>
            </w:pPr>
            <w:r w:rsidRPr="00F63BF0">
              <w:rPr>
                <w:rFonts w:asciiTheme="minorHAnsi" w:hAnsiTheme="minorHAnsi" w:cstheme="minorHAnsi"/>
                <w:sz w:val="24"/>
                <w:lang w:val="el-GR" w:eastAsia="el-GR"/>
              </w:rPr>
              <w:t> </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2B619A37" w14:textId="77777777" w:rsidR="00F63BF0" w:rsidRPr="00F63BF0" w:rsidRDefault="00F63BF0" w:rsidP="00323E09">
            <w:pPr>
              <w:suppressAutoHyphens w:val="0"/>
              <w:spacing w:after="0"/>
              <w:jc w:val="left"/>
              <w:rPr>
                <w:rFonts w:asciiTheme="minorHAnsi" w:hAnsiTheme="minorHAnsi" w:cstheme="minorHAnsi"/>
                <w:b/>
                <w:bCs/>
                <w:sz w:val="20"/>
                <w:szCs w:val="20"/>
                <w:lang w:val="el-GR" w:eastAsia="el-GR"/>
              </w:rPr>
            </w:pPr>
            <w:r w:rsidRPr="00F63BF0">
              <w:rPr>
                <w:rFonts w:asciiTheme="minorHAnsi" w:hAnsiTheme="minorHAnsi" w:cstheme="minorHAnsi"/>
                <w:b/>
                <w:bCs/>
                <w:sz w:val="20"/>
                <w:szCs w:val="20"/>
                <w:lang w:val="el-GR" w:eastAsia="el-GR"/>
              </w:rPr>
              <w:t>ΣΥΝΟΛΟ</w:t>
            </w:r>
          </w:p>
        </w:tc>
        <w:tc>
          <w:tcPr>
            <w:tcW w:w="1506" w:type="dxa"/>
            <w:tcBorders>
              <w:top w:val="nil"/>
              <w:left w:val="nil"/>
              <w:bottom w:val="single" w:sz="4" w:space="0" w:color="auto"/>
              <w:right w:val="nil"/>
            </w:tcBorders>
            <w:shd w:val="clear" w:color="auto" w:fill="FFFFFF" w:themeFill="background1"/>
            <w:noWrap/>
            <w:vAlign w:val="bottom"/>
          </w:tcPr>
          <w:p w14:paraId="5A660A91" w14:textId="77777777" w:rsidR="00F63BF0" w:rsidRPr="00F63BF0" w:rsidRDefault="00F63BF0" w:rsidP="00323E09">
            <w:pPr>
              <w:suppressAutoHyphens w:val="0"/>
              <w:spacing w:after="0"/>
              <w:jc w:val="right"/>
              <w:rPr>
                <w:rFonts w:asciiTheme="minorHAnsi" w:hAnsiTheme="minorHAnsi" w:cstheme="minorHAnsi"/>
                <w:b/>
                <w:bCs/>
                <w:sz w:val="24"/>
                <w:lang w:val="el-GR" w:eastAsia="el-GR"/>
              </w:rPr>
            </w:pPr>
            <w:r w:rsidRPr="00F63BF0">
              <w:rPr>
                <w:rFonts w:asciiTheme="minorHAnsi" w:hAnsiTheme="minorHAnsi" w:cstheme="minorHAnsi"/>
                <w:b/>
                <w:bCs/>
                <w:sz w:val="24"/>
                <w:lang w:val="el-GR" w:eastAsia="el-GR"/>
              </w:rPr>
              <w:t>770.000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B04DAC" w14:textId="77777777" w:rsidR="00F63BF0" w:rsidRPr="00F63BF0" w:rsidRDefault="00F63BF0" w:rsidP="00323E09">
            <w:pPr>
              <w:suppressAutoHyphens w:val="0"/>
              <w:spacing w:after="0"/>
              <w:jc w:val="right"/>
              <w:rPr>
                <w:rFonts w:asciiTheme="minorHAnsi" w:hAnsiTheme="minorHAnsi" w:cstheme="minorHAnsi"/>
                <w:b/>
                <w:bCs/>
                <w:sz w:val="24"/>
                <w:lang w:val="el-GR" w:eastAsia="el-GR"/>
              </w:rPr>
            </w:pPr>
            <w:r w:rsidRPr="00F63BF0">
              <w:rPr>
                <w:rFonts w:asciiTheme="minorHAnsi" w:hAnsiTheme="minorHAnsi" w:cstheme="minorHAnsi"/>
                <w:b/>
                <w:bCs/>
                <w:sz w:val="24"/>
                <w:lang w:val="el-GR" w:eastAsia="el-GR"/>
              </w:rPr>
              <w:t>10.770</w:t>
            </w:r>
          </w:p>
        </w:tc>
      </w:tr>
    </w:tbl>
    <w:p w14:paraId="62E89EBA" w14:textId="77777777" w:rsidR="00F63BF0" w:rsidRDefault="00F63BF0" w:rsidP="006935B3">
      <w:pPr>
        <w:ind w:right="-142"/>
        <w:contextualSpacing/>
        <w:rPr>
          <w:bCs/>
          <w:lang w:val="el-GR" w:eastAsia="zh-CN"/>
        </w:rPr>
      </w:pPr>
    </w:p>
    <w:p w14:paraId="111E3AD6" w14:textId="77777777" w:rsidR="00F63BF0" w:rsidRPr="006935B3" w:rsidRDefault="00F96C80" w:rsidP="006935B3">
      <w:pPr>
        <w:ind w:right="-142"/>
        <w:contextualSpacing/>
        <w:rPr>
          <w:bCs/>
          <w:lang w:val="el-GR" w:eastAsia="zh-CN"/>
        </w:rPr>
      </w:pPr>
      <w:r>
        <w:rPr>
          <w:bCs/>
          <w:noProof/>
          <w:lang w:val="el-GR" w:eastAsia="zh-CN"/>
        </w:rPr>
        <w:pict w14:anchorId="7DB5BC22">
          <v:shape id="Πλαίσιο κειμένου 1" o:spid="_x0000_s2055" type="#_x0000_t202" style="position:absolute;left:0;text-align:left;margin-left:319pt;margin-top:1.55pt;width:153.75pt;height:69pt;z-index:25166284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" fillcolor="white [3201]" strokecolor="white [3212]" strokeweight=".5pt">
            <v:textbox>
              <w:txbxContent>
                <w:p w14:paraId="3F64D71E" w14:textId="77777777" w:rsidR="00CD6845" w:rsidRPr="00456103" w:rsidRDefault="00CD6845" w:rsidP="00456103">
                  <w:pPr>
                    <w:jc w:val="center"/>
                    <w:rPr>
                      <w:b/>
                      <w:bCs/>
                      <w:lang w:val="el-GR"/>
                    </w:rPr>
                  </w:pPr>
                  <w:r w:rsidRPr="00456103">
                    <w:rPr>
                      <w:b/>
                      <w:bCs/>
                      <w:lang w:val="el-GR"/>
                    </w:rPr>
                    <w:t>Ο ΣΥΝΤΑΞΑΣ</w:t>
                  </w:r>
                </w:p>
                <w:p w14:paraId="1A9D7ED4" w14:textId="77777777" w:rsidR="00CD6845" w:rsidRPr="00456103" w:rsidRDefault="00CD6845" w:rsidP="00456103">
                  <w:pPr>
                    <w:jc w:val="center"/>
                    <w:rPr>
                      <w:b/>
                      <w:bCs/>
                      <w:lang w:val="el-GR"/>
                    </w:rPr>
                  </w:pPr>
                </w:p>
                <w:p w14:paraId="27175832" w14:textId="77777777" w:rsidR="00CD6845" w:rsidRPr="00456103" w:rsidRDefault="00CD6845" w:rsidP="00456103">
                  <w:pPr>
                    <w:jc w:val="center"/>
                    <w:rPr>
                      <w:b/>
                      <w:bCs/>
                      <w:lang w:val="el-GR"/>
                    </w:rPr>
                  </w:pPr>
                  <w:r w:rsidRPr="00456103">
                    <w:rPr>
                      <w:b/>
                      <w:bCs/>
                      <w:lang w:val="el-GR"/>
                    </w:rPr>
                    <w:t>ΚΩΝ/ΝΟΣ ΦΩΤΑΚΗΣ</w:t>
                  </w:r>
                </w:p>
                <w:p w14:paraId="459F2D16" w14:textId="77777777" w:rsidR="00CD6845" w:rsidRPr="00456103" w:rsidRDefault="00CD6845" w:rsidP="00456103">
                  <w:pPr>
                    <w:jc w:val="center"/>
                    <w:rPr>
                      <w:b/>
                      <w:bCs/>
                      <w:lang w:val="el-GR"/>
                    </w:rPr>
                  </w:pPr>
                </w:p>
              </w:txbxContent>
            </v:textbox>
          </v:shape>
        </w:pict>
      </w:r>
    </w:p>
    <w:bookmarkEnd w:id="79"/>
    <w:p w14:paraId="4FC3E17C" w14:textId="77777777" w:rsidR="003929DA" w:rsidRDefault="003929DA">
      <w:pPr>
        <w:suppressAutoHyphens w:val="0"/>
        <w:autoSpaceDE w:val="0"/>
        <w:spacing w:before="57" w:after="57"/>
        <w:rPr>
          <w:lang w:val="el-GR"/>
        </w:rPr>
      </w:pPr>
    </w:p>
    <w:p w14:paraId="28AE1F4D" w14:textId="77777777" w:rsidR="00CA56A4" w:rsidRDefault="00CA56A4">
      <w:pPr>
        <w:suppressAutoHyphens w:val="0"/>
        <w:autoSpaceDE w:val="0"/>
        <w:spacing w:before="57" w:after="57"/>
        <w:rPr>
          <w:lang w:val="el-GR"/>
        </w:rPr>
      </w:pPr>
    </w:p>
    <w:p w14:paraId="3AF38ADD" w14:textId="77777777" w:rsidR="003929DA" w:rsidRPr="00BD65F6" w:rsidRDefault="003929DA">
      <w:pPr>
        <w:pStyle w:val="2"/>
        <w:tabs>
          <w:tab w:val="clear" w:pos="567"/>
          <w:tab w:val="left" w:pos="0"/>
        </w:tabs>
        <w:spacing w:before="57" w:after="57"/>
        <w:ind w:left="0" w:firstLine="0"/>
        <w:rPr>
          <w:i/>
          <w:color w:val="5B9BD5"/>
          <w:lang w:val="el-GR"/>
        </w:rPr>
      </w:pPr>
      <w:bookmarkStart w:id="84" w:name="_Toc134703512"/>
      <w:r>
        <w:rPr>
          <w:lang w:val="el-GR"/>
        </w:rPr>
        <w:t>ΠΑΡΑΡΤΗΜΑ ΙI – ΕΕΕΣ</w:t>
      </w:r>
      <w:bookmarkEnd w:id="84"/>
      <w:r>
        <w:rPr>
          <w:lang w:val="el-GR"/>
        </w:rPr>
        <w:t xml:space="preserve"> </w:t>
      </w:r>
    </w:p>
    <w:p w14:paraId="2C231B79" w14:textId="77777777" w:rsidR="004E1837" w:rsidRDefault="004E1837">
      <w:pPr>
        <w:spacing w:before="57" w:after="57"/>
        <w:rPr>
          <w:i/>
          <w:szCs w:val="22"/>
          <w:lang w:val="el-GR"/>
        </w:rPr>
      </w:pPr>
    </w:p>
    <w:p w14:paraId="59E1CCF8" w14:textId="77777777" w:rsidR="00D408EB" w:rsidRDefault="004E1837">
      <w:pPr>
        <w:spacing w:before="57" w:after="57"/>
        <w:rPr>
          <w:i/>
          <w:szCs w:val="22"/>
          <w:lang w:val="el-GR"/>
        </w:rPr>
        <w:sectPr w:rsidR="00D408EB">
          <w:footerReference w:type="default" r:id="rId24"/>
          <w:pgSz w:w="11906" w:h="16838"/>
          <w:pgMar w:top="1134" w:right="1134" w:bottom="1134" w:left="1134" w:header="720" w:footer="709" w:gutter="0"/>
          <w:cols w:space="720"/>
          <w:docGrid w:linePitch="600" w:charSpace="36864"/>
        </w:sectPr>
      </w:pPr>
      <w:r w:rsidRPr="004E1837">
        <w:rPr>
          <w:i/>
          <w:szCs w:val="22"/>
          <w:lang w:val="el-GR"/>
        </w:rPr>
        <w:t xml:space="preserve">Από τις 2-5-2019, οι αναθέτουσες αρχές συντάσσουν το ΕΕΕΣ με τη χρήση  της νέας ηλεκτρονικής υπηρεσίας </w:t>
      </w:r>
      <w:proofErr w:type="spellStart"/>
      <w:r w:rsidRPr="004E1837">
        <w:rPr>
          <w:i/>
          <w:szCs w:val="22"/>
          <w:lang w:val="el-GR"/>
        </w:rPr>
        <w:t>Promitheus</w:t>
      </w:r>
      <w:proofErr w:type="spellEnd"/>
      <w:r w:rsidRPr="004E1837">
        <w:rPr>
          <w:i/>
          <w:szCs w:val="22"/>
          <w:lang w:val="el-GR"/>
        </w:rPr>
        <w:t xml:space="preserve"> </w:t>
      </w:r>
      <w:proofErr w:type="spellStart"/>
      <w:r w:rsidRPr="004E1837">
        <w:rPr>
          <w:i/>
          <w:szCs w:val="22"/>
          <w:lang w:val="el-GR"/>
        </w:rPr>
        <w:t>ESPDint</w:t>
      </w:r>
      <w:proofErr w:type="spellEnd"/>
      <w:r w:rsidRPr="004E1837">
        <w:rPr>
          <w:i/>
          <w:szCs w:val="22"/>
          <w:lang w:val="el-GR"/>
        </w:rPr>
        <w:t xml:space="preserve">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spellStart"/>
      <w:r w:rsidRPr="004E1837">
        <w:rPr>
          <w:i/>
          <w:szCs w:val="22"/>
          <w:lang w:val="el-GR"/>
        </w:rPr>
        <w:t>Tο</w:t>
      </w:r>
      <w:proofErr w:type="spellEnd"/>
      <w:r w:rsidRPr="004E1837">
        <w:rPr>
          <w:i/>
          <w:szCs w:val="22"/>
          <w:lang w:val="el-GR"/>
        </w:rPr>
        <w:t xml:space="preserve"> αρχείο XML αναρτάται για την διευκόλυνση των οικονομικών φορέων προκειμένου να συντάξουν μέσω της υπηρεσίας </w:t>
      </w:r>
      <w:proofErr w:type="spellStart"/>
      <w:r w:rsidRPr="004E1837">
        <w:rPr>
          <w:i/>
          <w:szCs w:val="22"/>
          <w:lang w:val="el-GR"/>
        </w:rPr>
        <w:t>eΕΕΕΣ</w:t>
      </w:r>
      <w:proofErr w:type="spellEnd"/>
      <w:r w:rsidRPr="004E1837">
        <w:rPr>
          <w:i/>
          <w:szCs w:val="22"/>
          <w:lang w:val="el-GR"/>
        </w:rPr>
        <w:t xml:space="preserve"> τη σχετική απάντηση τους].</w:t>
      </w:r>
    </w:p>
    <w:p w14:paraId="46812208" w14:textId="77777777" w:rsidR="00BC0A0D" w:rsidRDefault="00F96C80">
      <w:pPr>
        <w:spacing w:before="57" w:after="57"/>
        <w:rPr>
          <w:rFonts w:ascii="Times New Roman"/>
          <w:b/>
          <w:noProof/>
          <w:sz w:val="20"/>
          <w:lang w:val="el-GR"/>
        </w:rPr>
      </w:pPr>
      <w:r>
        <w:rPr>
          <w:rFonts w:ascii="Times New Roman"/>
          <w:b/>
          <w:noProof/>
          <w:sz w:val="20"/>
        </w:rPr>
      </w:r>
      <w:r>
        <w:rPr>
          <w:rFonts w:ascii="Times New Roman"/>
          <w:b/>
          <w:noProof/>
          <w:sz w:val="20"/>
        </w:rPr>
        <w:pict w14:anchorId="45BB5692">
          <v:shape id="Text Box 3" o:spid="_x0000_s2062" type="#_x0000_t202" style="width:469.9pt;height:44.1pt;visibility:visible;mso-wrap-style:square;mso-left-percent:-10001;mso-top-percent:-10001;mso-position-horizontal:absolute;mso-position-horizontal-relative:char;mso-position-vertical:absolute;mso-position-vertical-relative:line;mso-left-percent:-10001;mso-top-percent:-10001;v-text-anchor:top" fillcolor="#b1b1b1" stroked="f">
            <v:textbox inset="0,0,0,0">
              <w:txbxContent>
                <w:p w14:paraId="178D599D" w14:textId="77777777" w:rsidR="00CD6845" w:rsidRPr="00323E09" w:rsidRDefault="00CD6845" w:rsidP="00323E09">
                  <w:pPr>
                    <w:spacing w:before="16" w:line="297" w:lineRule="auto"/>
                    <w:rPr>
                      <w:b/>
                      <w:sz w:val="31"/>
                      <w:lang w:val="el-GR"/>
                    </w:rPr>
                  </w:pPr>
                  <w:r w:rsidRPr="00323E09">
                    <w:rPr>
                      <w:b/>
                      <w:w w:val="95"/>
                      <w:sz w:val="31"/>
                      <w:lang w:val="el-GR"/>
                    </w:rPr>
                    <w:t>Ευρωπαϊκό</w:t>
                  </w:r>
                  <w:r w:rsidRPr="00323E09">
                    <w:rPr>
                      <w:b/>
                      <w:spacing w:val="11"/>
                      <w:w w:val="95"/>
                      <w:sz w:val="31"/>
                      <w:lang w:val="el-GR"/>
                    </w:rPr>
                    <w:t xml:space="preserve"> </w:t>
                  </w:r>
                  <w:r w:rsidRPr="00323E09">
                    <w:rPr>
                      <w:b/>
                      <w:w w:val="95"/>
                      <w:sz w:val="31"/>
                      <w:lang w:val="el-GR"/>
                    </w:rPr>
                    <w:t>Ενιαίο</w:t>
                  </w:r>
                  <w:r w:rsidRPr="00323E09">
                    <w:rPr>
                      <w:b/>
                      <w:spacing w:val="12"/>
                      <w:w w:val="95"/>
                      <w:sz w:val="31"/>
                      <w:lang w:val="el-GR"/>
                    </w:rPr>
                    <w:t xml:space="preserve"> </w:t>
                  </w:r>
                  <w:r w:rsidRPr="00323E09">
                    <w:rPr>
                      <w:b/>
                      <w:w w:val="95"/>
                      <w:sz w:val="31"/>
                      <w:lang w:val="el-GR"/>
                    </w:rPr>
                    <w:t>Έγγραφο</w:t>
                  </w:r>
                  <w:r w:rsidRPr="00323E09">
                    <w:rPr>
                      <w:b/>
                      <w:spacing w:val="11"/>
                      <w:w w:val="95"/>
                      <w:sz w:val="31"/>
                      <w:lang w:val="el-GR"/>
                    </w:rPr>
                    <w:t xml:space="preserve"> </w:t>
                  </w:r>
                  <w:r w:rsidRPr="00323E09">
                    <w:rPr>
                      <w:b/>
                      <w:w w:val="95"/>
                      <w:sz w:val="31"/>
                      <w:lang w:val="el-GR"/>
                    </w:rPr>
                    <w:t>Σύμβασης</w:t>
                  </w:r>
                  <w:r w:rsidRPr="00323E09">
                    <w:rPr>
                      <w:b/>
                      <w:spacing w:val="12"/>
                      <w:w w:val="95"/>
                      <w:sz w:val="31"/>
                      <w:lang w:val="el-GR"/>
                    </w:rPr>
                    <w:t xml:space="preserve"> </w:t>
                  </w:r>
                  <w:r w:rsidRPr="00323E09">
                    <w:rPr>
                      <w:b/>
                      <w:w w:val="95"/>
                      <w:sz w:val="31"/>
                      <w:lang w:val="el-GR"/>
                    </w:rPr>
                    <w:t>(ΕΕΕΣ)</w:t>
                  </w:r>
                  <w:r w:rsidRPr="00323E09">
                    <w:rPr>
                      <w:b/>
                      <w:spacing w:val="11"/>
                      <w:w w:val="95"/>
                      <w:sz w:val="31"/>
                      <w:lang w:val="el-GR"/>
                    </w:rPr>
                    <w:t xml:space="preserve"> </w:t>
                  </w:r>
                  <w:r w:rsidRPr="00323E09">
                    <w:rPr>
                      <w:b/>
                      <w:w w:val="95"/>
                      <w:sz w:val="31"/>
                      <w:lang w:val="el-GR"/>
                    </w:rPr>
                    <w:t>/</w:t>
                  </w:r>
                  <w:r w:rsidRPr="00323E09">
                    <w:rPr>
                      <w:b/>
                      <w:spacing w:val="12"/>
                      <w:w w:val="95"/>
                      <w:sz w:val="31"/>
                      <w:lang w:val="el-GR"/>
                    </w:rPr>
                    <w:t xml:space="preserve"> </w:t>
                  </w:r>
                  <w:r w:rsidRPr="00323E09">
                    <w:rPr>
                      <w:b/>
                      <w:w w:val="95"/>
                      <w:sz w:val="31"/>
                      <w:lang w:val="el-GR"/>
                    </w:rPr>
                    <w:t>Τυποποιημένο</w:t>
                  </w:r>
                  <w:r w:rsidRPr="00323E09">
                    <w:rPr>
                      <w:b/>
                      <w:spacing w:val="-79"/>
                      <w:w w:val="95"/>
                      <w:sz w:val="31"/>
                      <w:lang w:val="el-GR"/>
                    </w:rPr>
                    <w:t xml:space="preserve"> </w:t>
                  </w:r>
                  <w:r w:rsidRPr="00323E09">
                    <w:rPr>
                      <w:b/>
                      <w:sz w:val="31"/>
                      <w:lang w:val="el-GR"/>
                    </w:rPr>
                    <w:t>Έντυπο</w:t>
                  </w:r>
                  <w:r w:rsidRPr="00323E09">
                    <w:rPr>
                      <w:b/>
                      <w:spacing w:val="-3"/>
                      <w:sz w:val="31"/>
                      <w:lang w:val="el-GR"/>
                    </w:rPr>
                    <w:t xml:space="preserve"> </w:t>
                  </w:r>
                  <w:r w:rsidRPr="00323E09">
                    <w:rPr>
                      <w:b/>
                      <w:sz w:val="31"/>
                      <w:lang w:val="el-GR"/>
                    </w:rPr>
                    <w:t>Υπεύθυνης</w:t>
                  </w:r>
                  <w:r w:rsidRPr="00323E09">
                    <w:rPr>
                      <w:b/>
                      <w:spacing w:val="-3"/>
                      <w:sz w:val="31"/>
                      <w:lang w:val="el-GR"/>
                    </w:rPr>
                    <w:t xml:space="preserve"> </w:t>
                  </w:r>
                  <w:r w:rsidRPr="00323E09">
                    <w:rPr>
                      <w:b/>
                      <w:sz w:val="31"/>
                      <w:lang w:val="el-GR"/>
                    </w:rPr>
                    <w:t>Δήλωσης</w:t>
                  </w:r>
                  <w:r w:rsidRPr="00323E09">
                    <w:rPr>
                      <w:b/>
                      <w:spacing w:val="-3"/>
                      <w:sz w:val="31"/>
                      <w:lang w:val="el-GR"/>
                    </w:rPr>
                    <w:t xml:space="preserve"> </w:t>
                  </w:r>
                  <w:r w:rsidRPr="00323E09">
                    <w:rPr>
                      <w:b/>
                      <w:sz w:val="31"/>
                      <w:lang w:val="el-GR"/>
                    </w:rPr>
                    <w:t>(ΤΕΥΔ)</w:t>
                  </w:r>
                </w:p>
              </w:txbxContent>
            </v:textbox>
            <w10:anchorlock/>
          </v:shape>
        </w:pict>
      </w:r>
    </w:p>
    <w:p w14:paraId="630361E0" w14:textId="77777777" w:rsidR="00323E09" w:rsidRPr="00323E09" w:rsidRDefault="00F96C80">
      <w:pPr>
        <w:spacing w:before="57" w:after="57"/>
        <w:rPr>
          <w:i/>
          <w:szCs w:val="22"/>
          <w:lang w:val="el-GR"/>
        </w:rPr>
      </w:pPr>
      <w:r>
        <w:rPr>
          <w:i/>
          <w:noProof/>
          <w:color w:val="5B9BD5"/>
          <w:szCs w:val="22"/>
          <w:lang w:val="el-GR" w:eastAsia="el-GR"/>
        </w:rPr>
        <w:pict w14:anchorId="3EF502FE">
          <v:shape id="Text Box 2" o:spid="_x0000_s2061" type="#_x0000_t202" style="position:absolute;left:0;text-align:left;margin-left:59.7pt;margin-top:13.95pt;width:469.9pt;height:29.4pt;z-index:-251651584;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" fillcolor="#dedede" stroked="f">
            <v:textbox inset="0,0,0,0">
              <w:txbxContent>
                <w:p w14:paraId="186CFC91" w14:textId="77777777" w:rsidR="00CD6845" w:rsidRPr="00323E09" w:rsidRDefault="00CD6845" w:rsidP="00323E09">
                  <w:pPr>
                    <w:spacing w:line="256" w:lineRule="auto"/>
                    <w:ind w:right="876"/>
                    <w:rPr>
                      <w:b/>
                      <w:sz w:val="24"/>
                      <w:lang w:val="el-GR"/>
                    </w:rPr>
                  </w:pPr>
                  <w:r w:rsidRPr="00323E09">
                    <w:rPr>
                      <w:b/>
                      <w:sz w:val="24"/>
                      <w:lang w:val="el-GR"/>
                    </w:rPr>
                    <w:t>Μέρος</w:t>
                  </w:r>
                  <w:r w:rsidRPr="00323E09">
                    <w:rPr>
                      <w:b/>
                      <w:spacing w:val="-14"/>
                      <w:sz w:val="24"/>
                      <w:lang w:val="el-GR"/>
                    </w:rPr>
                    <w:t xml:space="preserve"> </w:t>
                  </w:r>
                  <w:r w:rsidRPr="00323E09">
                    <w:rPr>
                      <w:b/>
                      <w:sz w:val="24"/>
                      <w:lang w:val="el-GR"/>
                    </w:rPr>
                    <w:t>Ι:</w:t>
                  </w:r>
                  <w:r w:rsidRPr="00323E09">
                    <w:rPr>
                      <w:b/>
                      <w:spacing w:val="-13"/>
                      <w:sz w:val="24"/>
                      <w:lang w:val="el-GR"/>
                    </w:rPr>
                    <w:t xml:space="preserve"> </w:t>
                  </w:r>
                  <w:r w:rsidRPr="00323E09">
                    <w:rPr>
                      <w:b/>
                      <w:sz w:val="24"/>
                      <w:lang w:val="el-GR"/>
                    </w:rPr>
                    <w:t>Πληροφορίες</w:t>
                  </w:r>
                  <w:r w:rsidRPr="00323E09">
                    <w:rPr>
                      <w:b/>
                      <w:spacing w:val="-13"/>
                      <w:sz w:val="24"/>
                      <w:lang w:val="el-GR"/>
                    </w:rPr>
                    <w:t xml:space="preserve"> </w:t>
                  </w:r>
                  <w:r w:rsidRPr="00323E09">
                    <w:rPr>
                      <w:b/>
                      <w:sz w:val="24"/>
                      <w:lang w:val="el-GR"/>
                    </w:rPr>
                    <w:t>σχετικά</w:t>
                  </w:r>
                  <w:r w:rsidRPr="00323E09">
                    <w:rPr>
                      <w:b/>
                      <w:spacing w:val="-13"/>
                      <w:sz w:val="24"/>
                      <w:lang w:val="el-GR"/>
                    </w:rPr>
                    <w:t xml:space="preserve"> </w:t>
                  </w:r>
                  <w:r w:rsidRPr="00323E09">
                    <w:rPr>
                      <w:b/>
                      <w:sz w:val="24"/>
                      <w:lang w:val="el-GR"/>
                    </w:rPr>
                    <w:t>με</w:t>
                  </w:r>
                  <w:r w:rsidRPr="00323E09">
                    <w:rPr>
                      <w:b/>
                      <w:spacing w:val="-13"/>
                      <w:sz w:val="24"/>
                      <w:lang w:val="el-GR"/>
                    </w:rPr>
                    <w:t xml:space="preserve"> </w:t>
                  </w:r>
                  <w:r w:rsidRPr="00323E09">
                    <w:rPr>
                      <w:b/>
                      <w:sz w:val="24"/>
                      <w:lang w:val="el-GR"/>
                    </w:rPr>
                    <w:t>τη</w:t>
                  </w:r>
                  <w:r w:rsidRPr="00323E09">
                    <w:rPr>
                      <w:b/>
                      <w:spacing w:val="-13"/>
                      <w:sz w:val="24"/>
                      <w:lang w:val="el-GR"/>
                    </w:rPr>
                    <w:t xml:space="preserve"> </w:t>
                  </w:r>
                  <w:r w:rsidRPr="00323E09">
                    <w:rPr>
                      <w:b/>
                      <w:sz w:val="24"/>
                      <w:lang w:val="el-GR"/>
                    </w:rPr>
                    <w:t>διαδικασία</w:t>
                  </w:r>
                  <w:r w:rsidRPr="00323E09">
                    <w:rPr>
                      <w:b/>
                      <w:spacing w:val="-13"/>
                      <w:sz w:val="24"/>
                      <w:lang w:val="el-GR"/>
                    </w:rPr>
                    <w:t xml:space="preserve"> </w:t>
                  </w:r>
                  <w:r w:rsidRPr="00323E09">
                    <w:rPr>
                      <w:b/>
                      <w:sz w:val="24"/>
                      <w:lang w:val="el-GR"/>
                    </w:rPr>
                    <w:t>σύναψης</w:t>
                  </w:r>
                  <w:r w:rsidRPr="00323E09">
                    <w:rPr>
                      <w:b/>
                      <w:spacing w:val="-13"/>
                      <w:sz w:val="24"/>
                      <w:lang w:val="el-GR"/>
                    </w:rPr>
                    <w:t xml:space="preserve"> </w:t>
                  </w:r>
                  <w:r w:rsidRPr="00323E09">
                    <w:rPr>
                      <w:b/>
                      <w:sz w:val="24"/>
                      <w:lang w:val="el-GR"/>
                    </w:rPr>
                    <w:t>σύμβασης</w:t>
                  </w:r>
                  <w:r w:rsidRPr="00323E09">
                    <w:rPr>
                      <w:b/>
                      <w:spacing w:val="-13"/>
                      <w:sz w:val="24"/>
                      <w:lang w:val="el-GR"/>
                    </w:rPr>
                    <w:t xml:space="preserve"> </w:t>
                  </w:r>
                  <w:r w:rsidRPr="00323E09">
                    <w:rPr>
                      <w:b/>
                      <w:sz w:val="24"/>
                      <w:lang w:val="el-GR"/>
                    </w:rPr>
                    <w:t>και</w:t>
                  </w:r>
                  <w:r w:rsidRPr="00323E09">
                    <w:rPr>
                      <w:b/>
                      <w:spacing w:val="-13"/>
                      <w:sz w:val="24"/>
                      <w:lang w:val="el-GR"/>
                    </w:rPr>
                    <w:t xml:space="preserve"> </w:t>
                  </w:r>
                  <w:r w:rsidRPr="00323E09">
                    <w:rPr>
                      <w:b/>
                      <w:sz w:val="24"/>
                      <w:lang w:val="el-GR"/>
                    </w:rPr>
                    <w:t>την</w:t>
                  </w:r>
                  <w:r w:rsidRPr="00323E09">
                    <w:rPr>
                      <w:b/>
                      <w:spacing w:val="-64"/>
                      <w:sz w:val="24"/>
                      <w:lang w:val="el-GR"/>
                    </w:rPr>
                    <w:t xml:space="preserve"> </w:t>
                  </w:r>
                  <w:r w:rsidRPr="00323E09">
                    <w:rPr>
                      <w:b/>
                      <w:sz w:val="24"/>
                      <w:lang w:val="el-GR"/>
                    </w:rPr>
                    <w:t>αναθέτουσα αρχή</w:t>
                  </w:r>
                  <w:r w:rsidRPr="00323E09">
                    <w:rPr>
                      <w:b/>
                      <w:spacing w:val="1"/>
                      <w:sz w:val="24"/>
                      <w:lang w:val="el-GR"/>
                    </w:rPr>
                    <w:t xml:space="preserve"> </w:t>
                  </w:r>
                  <w:r w:rsidRPr="00323E09">
                    <w:rPr>
                      <w:b/>
                      <w:sz w:val="24"/>
                      <w:lang w:val="el-GR"/>
                    </w:rPr>
                    <w:t>ή τον</w:t>
                  </w:r>
                  <w:r w:rsidRPr="00323E09">
                    <w:rPr>
                      <w:b/>
                      <w:spacing w:val="1"/>
                      <w:sz w:val="24"/>
                      <w:lang w:val="el-GR"/>
                    </w:rPr>
                    <w:t xml:space="preserve"> </w:t>
                  </w:r>
                  <w:r w:rsidRPr="00323E09">
                    <w:rPr>
                      <w:b/>
                      <w:sz w:val="24"/>
                      <w:lang w:val="el-GR"/>
                    </w:rPr>
                    <w:t>αναθέτοντα φορέα</w:t>
                  </w:r>
                </w:p>
              </w:txbxContent>
            </v:textbox>
            <w10:wrap type="topAndBottom" anchorx="page"/>
          </v:shape>
        </w:pict>
      </w:r>
    </w:p>
    <w:p w14:paraId="13CEA778" w14:textId="77777777" w:rsidR="00323E09" w:rsidRPr="00323E09" w:rsidRDefault="00323E09" w:rsidP="00323E09">
      <w:pPr>
        <w:pStyle w:val="af0"/>
        <w:spacing w:before="158"/>
        <w:ind w:left="114"/>
        <w:rPr>
          <w:szCs w:val="22"/>
          <w:lang w:val="el-GR"/>
        </w:rPr>
      </w:pPr>
      <w:r w:rsidRPr="00323E09">
        <w:rPr>
          <w:w w:val="95"/>
          <w:szCs w:val="22"/>
          <w:lang w:val="el-GR"/>
        </w:rPr>
        <w:t>Στοιχεία</w:t>
      </w:r>
      <w:r w:rsidRPr="00323E09">
        <w:rPr>
          <w:spacing w:val="20"/>
          <w:w w:val="95"/>
          <w:szCs w:val="22"/>
          <w:lang w:val="el-GR"/>
        </w:rPr>
        <w:t xml:space="preserve"> </w:t>
      </w:r>
      <w:r w:rsidRPr="00323E09">
        <w:rPr>
          <w:w w:val="95"/>
          <w:szCs w:val="22"/>
          <w:lang w:val="el-GR"/>
        </w:rPr>
        <w:t>της</w:t>
      </w:r>
      <w:r w:rsidRPr="00323E09">
        <w:rPr>
          <w:spacing w:val="21"/>
          <w:w w:val="95"/>
          <w:szCs w:val="22"/>
          <w:lang w:val="el-GR"/>
        </w:rPr>
        <w:t xml:space="preserve"> </w:t>
      </w:r>
      <w:r w:rsidRPr="00323E09">
        <w:rPr>
          <w:w w:val="95"/>
          <w:szCs w:val="22"/>
          <w:lang w:val="el-GR"/>
        </w:rPr>
        <w:t>δημοσίευσης</w:t>
      </w:r>
    </w:p>
    <w:p w14:paraId="79FB58F1" w14:textId="77777777" w:rsidR="00323E09" w:rsidRPr="00323E09" w:rsidRDefault="00323E09" w:rsidP="00323E09">
      <w:pPr>
        <w:spacing w:before="131" w:line="297" w:lineRule="auto"/>
        <w:ind w:left="924" w:right="260"/>
        <w:rPr>
          <w:szCs w:val="22"/>
          <w:lang w:val="el-GR"/>
        </w:rPr>
      </w:pPr>
      <w:r w:rsidRPr="00323E09">
        <w:rPr>
          <w:w w:val="105"/>
          <w:szCs w:val="22"/>
          <w:lang w:val="el-GR"/>
        </w:rPr>
        <w:t>Για διαδικασίες σύναψης σύμβασης για τις οποίες έχει δημοσιευτεί προκήρυξη</w:t>
      </w:r>
      <w:r w:rsidRPr="00323E09">
        <w:rPr>
          <w:spacing w:val="1"/>
          <w:w w:val="105"/>
          <w:szCs w:val="22"/>
          <w:lang w:val="el-GR"/>
        </w:rPr>
        <w:t xml:space="preserve"> </w:t>
      </w:r>
      <w:r w:rsidRPr="00323E09">
        <w:rPr>
          <w:szCs w:val="22"/>
          <w:lang w:val="el-GR"/>
        </w:rPr>
        <w:t>διαγωνισμού</w:t>
      </w:r>
      <w:r w:rsidRPr="00323E09">
        <w:rPr>
          <w:spacing w:val="23"/>
          <w:szCs w:val="22"/>
          <w:lang w:val="el-GR"/>
        </w:rPr>
        <w:t xml:space="preserve"> </w:t>
      </w:r>
      <w:r w:rsidRPr="00323E09">
        <w:rPr>
          <w:szCs w:val="22"/>
          <w:lang w:val="el-GR"/>
        </w:rPr>
        <w:t>στην</w:t>
      </w:r>
      <w:r w:rsidRPr="00323E09">
        <w:rPr>
          <w:spacing w:val="23"/>
          <w:szCs w:val="22"/>
          <w:lang w:val="el-GR"/>
        </w:rPr>
        <w:t xml:space="preserve"> </w:t>
      </w:r>
      <w:r w:rsidRPr="00323E09">
        <w:rPr>
          <w:szCs w:val="22"/>
          <w:lang w:val="el-GR"/>
        </w:rPr>
        <w:t>Επίσημη</w:t>
      </w:r>
      <w:r w:rsidRPr="00323E09">
        <w:rPr>
          <w:spacing w:val="24"/>
          <w:szCs w:val="22"/>
          <w:lang w:val="el-GR"/>
        </w:rPr>
        <w:t xml:space="preserve"> </w:t>
      </w:r>
      <w:r w:rsidRPr="00323E09">
        <w:rPr>
          <w:szCs w:val="22"/>
          <w:lang w:val="el-GR"/>
        </w:rPr>
        <w:t>Εφημερίδα</w:t>
      </w:r>
      <w:r w:rsidRPr="00323E09">
        <w:rPr>
          <w:spacing w:val="23"/>
          <w:szCs w:val="22"/>
          <w:lang w:val="el-GR"/>
        </w:rPr>
        <w:t xml:space="preserve"> </w:t>
      </w:r>
      <w:r w:rsidRPr="00323E09">
        <w:rPr>
          <w:szCs w:val="22"/>
          <w:lang w:val="el-GR"/>
        </w:rPr>
        <w:t>της</w:t>
      </w:r>
      <w:r w:rsidRPr="00323E09">
        <w:rPr>
          <w:spacing w:val="24"/>
          <w:szCs w:val="22"/>
          <w:lang w:val="el-GR"/>
        </w:rPr>
        <w:t xml:space="preserve"> </w:t>
      </w:r>
      <w:r w:rsidRPr="00323E09">
        <w:rPr>
          <w:szCs w:val="22"/>
          <w:lang w:val="el-GR"/>
        </w:rPr>
        <w:t>Ευρωπαϊκής</w:t>
      </w:r>
      <w:r w:rsidRPr="00323E09">
        <w:rPr>
          <w:spacing w:val="23"/>
          <w:szCs w:val="22"/>
          <w:lang w:val="el-GR"/>
        </w:rPr>
        <w:t xml:space="preserve"> </w:t>
      </w:r>
      <w:r w:rsidRPr="00323E09">
        <w:rPr>
          <w:szCs w:val="22"/>
          <w:lang w:val="el-GR"/>
        </w:rPr>
        <w:t>Ένωσης,</w:t>
      </w:r>
      <w:r w:rsidRPr="00323E09">
        <w:rPr>
          <w:spacing w:val="23"/>
          <w:szCs w:val="22"/>
          <w:lang w:val="el-GR"/>
        </w:rPr>
        <w:t xml:space="preserve"> </w:t>
      </w:r>
      <w:r w:rsidRPr="00323E09">
        <w:rPr>
          <w:szCs w:val="22"/>
          <w:lang w:val="el-GR"/>
        </w:rPr>
        <w:t>οι</w:t>
      </w:r>
      <w:r w:rsidRPr="00323E09">
        <w:rPr>
          <w:spacing w:val="24"/>
          <w:szCs w:val="22"/>
          <w:lang w:val="el-GR"/>
        </w:rPr>
        <w:t xml:space="preserve"> </w:t>
      </w:r>
      <w:r w:rsidRPr="00323E09">
        <w:rPr>
          <w:szCs w:val="22"/>
          <w:lang w:val="el-GR"/>
        </w:rPr>
        <w:t>πληροφορίες</w:t>
      </w:r>
      <w:r w:rsidRPr="00323E09">
        <w:rPr>
          <w:spacing w:val="23"/>
          <w:szCs w:val="22"/>
          <w:lang w:val="el-GR"/>
        </w:rPr>
        <w:t xml:space="preserve"> </w:t>
      </w:r>
      <w:r w:rsidRPr="00323E09">
        <w:rPr>
          <w:szCs w:val="22"/>
          <w:lang w:val="el-GR"/>
        </w:rPr>
        <w:t>που</w:t>
      </w:r>
      <w:r w:rsidRPr="00323E09">
        <w:rPr>
          <w:spacing w:val="-52"/>
          <w:szCs w:val="22"/>
          <w:lang w:val="el-GR"/>
        </w:rPr>
        <w:t xml:space="preserve"> </w:t>
      </w:r>
      <w:r w:rsidRPr="00323E09">
        <w:rPr>
          <w:w w:val="105"/>
          <w:szCs w:val="22"/>
          <w:lang w:val="el-GR"/>
        </w:rPr>
        <w:t>απαιτούνται στο Μέρος Ι ανακτώνται αυτόματα, υπό την προϋπόθεση ότι έχει</w:t>
      </w:r>
      <w:r w:rsidRPr="00323E09">
        <w:rPr>
          <w:spacing w:val="1"/>
          <w:w w:val="105"/>
          <w:szCs w:val="22"/>
          <w:lang w:val="el-GR"/>
        </w:rPr>
        <w:t xml:space="preserve"> </w:t>
      </w:r>
      <w:r w:rsidRPr="00323E09">
        <w:rPr>
          <w:szCs w:val="22"/>
          <w:lang w:val="el-GR"/>
        </w:rPr>
        <w:t>χρησιμοποιηθεί</w:t>
      </w:r>
      <w:r w:rsidRPr="00323E09">
        <w:rPr>
          <w:spacing w:val="15"/>
          <w:szCs w:val="22"/>
          <w:lang w:val="el-GR"/>
        </w:rPr>
        <w:t xml:space="preserve"> </w:t>
      </w:r>
      <w:r w:rsidRPr="00323E09">
        <w:rPr>
          <w:szCs w:val="22"/>
          <w:lang w:val="el-GR"/>
        </w:rPr>
        <w:t>η</w:t>
      </w:r>
      <w:r w:rsidRPr="00323E09">
        <w:rPr>
          <w:spacing w:val="15"/>
          <w:szCs w:val="22"/>
          <w:lang w:val="el-GR"/>
        </w:rPr>
        <w:t xml:space="preserve"> </w:t>
      </w:r>
      <w:r w:rsidRPr="00323E09">
        <w:rPr>
          <w:szCs w:val="22"/>
          <w:lang w:val="el-GR"/>
        </w:rPr>
        <w:t>ηλεκτρονική</w:t>
      </w:r>
      <w:r w:rsidRPr="00323E09">
        <w:rPr>
          <w:spacing w:val="15"/>
          <w:szCs w:val="22"/>
          <w:lang w:val="el-GR"/>
        </w:rPr>
        <w:t xml:space="preserve"> </w:t>
      </w:r>
      <w:r w:rsidRPr="00323E09">
        <w:rPr>
          <w:szCs w:val="22"/>
          <w:lang w:val="el-GR"/>
        </w:rPr>
        <w:t>υπηρεσία</w:t>
      </w:r>
      <w:r w:rsidRPr="00323E09">
        <w:rPr>
          <w:spacing w:val="15"/>
          <w:szCs w:val="22"/>
          <w:lang w:val="el-GR"/>
        </w:rPr>
        <w:t xml:space="preserve"> </w:t>
      </w:r>
      <w:r w:rsidRPr="00323E09">
        <w:rPr>
          <w:szCs w:val="22"/>
          <w:lang w:val="el-GR"/>
        </w:rPr>
        <w:t>ΕΕΕΣ/ΤΕΥΔ</w:t>
      </w:r>
      <w:r w:rsidRPr="00323E09">
        <w:rPr>
          <w:spacing w:val="15"/>
          <w:szCs w:val="22"/>
          <w:lang w:val="el-GR"/>
        </w:rPr>
        <w:t xml:space="preserve"> </w:t>
      </w:r>
      <w:r w:rsidRPr="00323E09">
        <w:rPr>
          <w:szCs w:val="22"/>
          <w:lang w:val="el-GR"/>
        </w:rPr>
        <w:t>για</w:t>
      </w:r>
      <w:r w:rsidRPr="00323E09">
        <w:rPr>
          <w:spacing w:val="15"/>
          <w:szCs w:val="22"/>
          <w:lang w:val="el-GR"/>
        </w:rPr>
        <w:t xml:space="preserve"> </w:t>
      </w:r>
      <w:r w:rsidRPr="00323E09">
        <w:rPr>
          <w:szCs w:val="22"/>
          <w:lang w:val="el-GR"/>
        </w:rPr>
        <w:t>τη</w:t>
      </w:r>
      <w:r w:rsidRPr="00323E09">
        <w:rPr>
          <w:spacing w:val="15"/>
          <w:szCs w:val="22"/>
          <w:lang w:val="el-GR"/>
        </w:rPr>
        <w:t xml:space="preserve"> </w:t>
      </w:r>
      <w:r w:rsidRPr="00323E09">
        <w:rPr>
          <w:szCs w:val="22"/>
          <w:lang w:val="el-GR"/>
        </w:rPr>
        <w:t>συμπλήρωση</w:t>
      </w:r>
      <w:r w:rsidRPr="00323E09">
        <w:rPr>
          <w:spacing w:val="15"/>
          <w:szCs w:val="22"/>
          <w:lang w:val="el-GR"/>
        </w:rPr>
        <w:t xml:space="preserve"> </w:t>
      </w:r>
      <w:r w:rsidRPr="00323E09">
        <w:rPr>
          <w:szCs w:val="22"/>
          <w:lang w:val="el-GR"/>
        </w:rPr>
        <w:t>του</w:t>
      </w:r>
      <w:r w:rsidRPr="00323E09">
        <w:rPr>
          <w:spacing w:val="16"/>
          <w:szCs w:val="22"/>
          <w:lang w:val="el-GR"/>
        </w:rPr>
        <w:t xml:space="preserve"> </w:t>
      </w:r>
      <w:r w:rsidRPr="00323E09">
        <w:rPr>
          <w:szCs w:val="22"/>
          <w:lang w:val="el-GR"/>
        </w:rPr>
        <w:t>ΕΕΕΣ</w:t>
      </w:r>
    </w:p>
    <w:p w14:paraId="3A901827" w14:textId="77777777" w:rsidR="00323E09" w:rsidRPr="00323E09" w:rsidRDefault="00323E09" w:rsidP="00323E09">
      <w:pPr>
        <w:spacing w:line="297" w:lineRule="auto"/>
        <w:ind w:left="924" w:right="246"/>
        <w:rPr>
          <w:szCs w:val="22"/>
          <w:lang w:val="el-GR"/>
        </w:rPr>
      </w:pPr>
      <w:r w:rsidRPr="00323E09">
        <w:rPr>
          <w:szCs w:val="22"/>
          <w:lang w:val="el-GR"/>
        </w:rPr>
        <w:t>/ΤΕΥΔ.</w:t>
      </w:r>
      <w:r w:rsidRPr="00323E09">
        <w:rPr>
          <w:spacing w:val="23"/>
          <w:szCs w:val="22"/>
          <w:lang w:val="el-GR"/>
        </w:rPr>
        <w:t xml:space="preserve"> </w:t>
      </w:r>
      <w:r w:rsidRPr="00323E09">
        <w:rPr>
          <w:szCs w:val="22"/>
          <w:lang w:val="el-GR"/>
        </w:rPr>
        <w:t>Παρατίθεται</w:t>
      </w:r>
      <w:r w:rsidRPr="00323E09">
        <w:rPr>
          <w:spacing w:val="23"/>
          <w:szCs w:val="22"/>
          <w:lang w:val="el-GR"/>
        </w:rPr>
        <w:t xml:space="preserve"> </w:t>
      </w:r>
      <w:r w:rsidRPr="00323E09">
        <w:rPr>
          <w:szCs w:val="22"/>
          <w:lang w:val="el-GR"/>
        </w:rPr>
        <w:t>η</w:t>
      </w:r>
      <w:r w:rsidRPr="00323E09">
        <w:rPr>
          <w:spacing w:val="24"/>
          <w:szCs w:val="22"/>
          <w:lang w:val="el-GR"/>
        </w:rPr>
        <w:t xml:space="preserve"> </w:t>
      </w:r>
      <w:r w:rsidRPr="00323E09">
        <w:rPr>
          <w:szCs w:val="22"/>
          <w:lang w:val="el-GR"/>
        </w:rPr>
        <w:t>σχετική</w:t>
      </w:r>
      <w:r w:rsidRPr="00323E09">
        <w:rPr>
          <w:spacing w:val="23"/>
          <w:szCs w:val="22"/>
          <w:lang w:val="el-GR"/>
        </w:rPr>
        <w:t xml:space="preserve"> </w:t>
      </w:r>
      <w:r w:rsidRPr="00323E09">
        <w:rPr>
          <w:szCs w:val="22"/>
          <w:lang w:val="el-GR"/>
        </w:rPr>
        <w:t>ανακοίνωση</w:t>
      </w:r>
      <w:r w:rsidRPr="00323E09">
        <w:rPr>
          <w:spacing w:val="23"/>
          <w:szCs w:val="22"/>
          <w:lang w:val="el-GR"/>
        </w:rPr>
        <w:t xml:space="preserve"> </w:t>
      </w:r>
      <w:r w:rsidRPr="00323E09">
        <w:rPr>
          <w:szCs w:val="22"/>
          <w:lang w:val="el-GR"/>
        </w:rPr>
        <w:t>που</w:t>
      </w:r>
      <w:r w:rsidRPr="00323E09">
        <w:rPr>
          <w:spacing w:val="24"/>
          <w:szCs w:val="22"/>
          <w:lang w:val="el-GR"/>
        </w:rPr>
        <w:t xml:space="preserve"> </w:t>
      </w:r>
      <w:r w:rsidRPr="00323E09">
        <w:rPr>
          <w:szCs w:val="22"/>
          <w:lang w:val="el-GR"/>
        </w:rPr>
        <w:t>δημοσιεύεται</w:t>
      </w:r>
      <w:r w:rsidRPr="00323E09">
        <w:rPr>
          <w:spacing w:val="23"/>
          <w:szCs w:val="22"/>
          <w:lang w:val="el-GR"/>
        </w:rPr>
        <w:t xml:space="preserve"> </w:t>
      </w:r>
      <w:r w:rsidRPr="00323E09">
        <w:rPr>
          <w:szCs w:val="22"/>
          <w:lang w:val="el-GR"/>
        </w:rPr>
        <w:t>στην</w:t>
      </w:r>
      <w:r w:rsidRPr="00323E09">
        <w:rPr>
          <w:spacing w:val="24"/>
          <w:szCs w:val="22"/>
          <w:lang w:val="el-GR"/>
        </w:rPr>
        <w:t xml:space="preserve"> </w:t>
      </w:r>
      <w:r w:rsidRPr="00323E09">
        <w:rPr>
          <w:szCs w:val="22"/>
          <w:lang w:val="el-GR"/>
        </w:rPr>
        <w:t>Επίσημη</w:t>
      </w:r>
      <w:r w:rsidRPr="00323E09">
        <w:rPr>
          <w:spacing w:val="23"/>
          <w:szCs w:val="22"/>
          <w:lang w:val="el-GR"/>
        </w:rPr>
        <w:t xml:space="preserve"> </w:t>
      </w:r>
      <w:r w:rsidRPr="00323E09">
        <w:rPr>
          <w:szCs w:val="22"/>
          <w:lang w:val="el-GR"/>
        </w:rPr>
        <w:t>Εφημερίδα</w:t>
      </w:r>
      <w:r w:rsidRPr="00323E09">
        <w:rPr>
          <w:spacing w:val="-53"/>
          <w:szCs w:val="22"/>
          <w:lang w:val="el-GR"/>
        </w:rPr>
        <w:t xml:space="preserve"> </w:t>
      </w:r>
      <w:r w:rsidRPr="00323E09">
        <w:rPr>
          <w:szCs w:val="22"/>
          <w:lang w:val="el-GR"/>
        </w:rPr>
        <w:t>της</w:t>
      </w:r>
      <w:r w:rsidRPr="00323E09">
        <w:rPr>
          <w:spacing w:val="2"/>
          <w:szCs w:val="22"/>
          <w:lang w:val="el-GR"/>
        </w:rPr>
        <w:t xml:space="preserve"> </w:t>
      </w:r>
      <w:r w:rsidRPr="00323E09">
        <w:rPr>
          <w:szCs w:val="22"/>
          <w:lang w:val="el-GR"/>
        </w:rPr>
        <w:t>Ευρωπαϊκής</w:t>
      </w:r>
      <w:r w:rsidRPr="00323E09">
        <w:rPr>
          <w:spacing w:val="2"/>
          <w:szCs w:val="22"/>
          <w:lang w:val="el-GR"/>
        </w:rPr>
        <w:t xml:space="preserve"> </w:t>
      </w:r>
      <w:r w:rsidRPr="00323E09">
        <w:rPr>
          <w:szCs w:val="22"/>
          <w:lang w:val="el-GR"/>
        </w:rPr>
        <w:t>Ένωσης:</w:t>
      </w:r>
    </w:p>
    <w:p w14:paraId="44FB5AB9" w14:textId="77777777" w:rsidR="00323E09" w:rsidRPr="00323E09" w:rsidRDefault="00323E09" w:rsidP="00323E09">
      <w:pPr>
        <w:pStyle w:val="af0"/>
        <w:spacing w:before="10"/>
        <w:rPr>
          <w:b/>
          <w:szCs w:val="22"/>
          <w:lang w:val="el-GR"/>
        </w:rPr>
      </w:pPr>
    </w:p>
    <w:p w14:paraId="79D43AC7" w14:textId="77777777" w:rsidR="00323E09" w:rsidRPr="00323E09" w:rsidRDefault="00323E09" w:rsidP="00323E09">
      <w:pPr>
        <w:pStyle w:val="af0"/>
        <w:spacing w:line="292" w:lineRule="auto"/>
        <w:ind w:left="924" w:right="5809"/>
        <w:rPr>
          <w:szCs w:val="22"/>
          <w:lang w:val="el-GR"/>
        </w:rPr>
      </w:pPr>
      <w:r>
        <w:rPr>
          <w:szCs w:val="22"/>
          <w:lang w:val="el-GR"/>
        </w:rPr>
        <w:t>Προσωρινός</w:t>
      </w:r>
      <w:r w:rsidRPr="00323E09">
        <w:rPr>
          <w:szCs w:val="22"/>
          <w:lang w:val="el-GR"/>
        </w:rPr>
        <w:t xml:space="preserve"> αριθμός</w:t>
      </w:r>
      <w:r w:rsidRPr="00323E09">
        <w:rPr>
          <w:spacing w:val="1"/>
          <w:szCs w:val="22"/>
          <w:lang w:val="el-GR"/>
        </w:rPr>
        <w:t xml:space="preserve"> </w:t>
      </w:r>
      <w:r w:rsidRPr="00323E09">
        <w:rPr>
          <w:w w:val="95"/>
          <w:szCs w:val="22"/>
          <w:lang w:val="el-GR"/>
        </w:rPr>
        <w:t>προκήρυξης</w:t>
      </w:r>
      <w:r w:rsidRPr="00323E09">
        <w:rPr>
          <w:spacing w:val="-8"/>
          <w:w w:val="95"/>
          <w:szCs w:val="22"/>
          <w:lang w:val="el-GR"/>
        </w:rPr>
        <w:t xml:space="preserve"> </w:t>
      </w:r>
      <w:r w:rsidRPr="00323E09">
        <w:rPr>
          <w:w w:val="95"/>
          <w:szCs w:val="22"/>
          <w:lang w:val="el-GR"/>
        </w:rPr>
        <w:t>στην</w:t>
      </w:r>
      <w:r w:rsidRPr="00323E09">
        <w:rPr>
          <w:spacing w:val="-8"/>
          <w:w w:val="95"/>
          <w:szCs w:val="22"/>
          <w:lang w:val="el-GR"/>
        </w:rPr>
        <w:t xml:space="preserve"> </w:t>
      </w:r>
      <w:r w:rsidRPr="00323E09">
        <w:rPr>
          <w:w w:val="95"/>
          <w:szCs w:val="22"/>
          <w:lang w:val="el-GR"/>
        </w:rPr>
        <w:t>ΕΕ:</w:t>
      </w:r>
      <w:r w:rsidRPr="00323E09">
        <w:rPr>
          <w:spacing w:val="-7"/>
          <w:w w:val="95"/>
          <w:szCs w:val="22"/>
          <w:lang w:val="el-GR"/>
        </w:rPr>
        <w:t xml:space="preserve"> </w:t>
      </w:r>
      <w:r w:rsidRPr="00323E09">
        <w:rPr>
          <w:w w:val="95"/>
          <w:szCs w:val="22"/>
          <w:lang w:val="el-GR"/>
        </w:rPr>
        <w:t>αριθμός</w:t>
      </w:r>
      <w:r w:rsidRPr="00323E09">
        <w:rPr>
          <w:spacing w:val="-53"/>
          <w:w w:val="95"/>
          <w:szCs w:val="22"/>
          <w:lang w:val="el-GR"/>
        </w:rPr>
        <w:t xml:space="preserve"> </w:t>
      </w:r>
      <w:r w:rsidRPr="00323E09">
        <w:rPr>
          <w:szCs w:val="22"/>
          <w:lang w:val="el-GR"/>
        </w:rPr>
        <w:t>[], ημερομηνία [], σελίδα []</w:t>
      </w:r>
      <w:r w:rsidRPr="00323E09">
        <w:rPr>
          <w:spacing w:val="1"/>
          <w:szCs w:val="22"/>
          <w:lang w:val="el-GR"/>
        </w:rPr>
        <w:t xml:space="preserve"> </w:t>
      </w:r>
      <w:r w:rsidRPr="00323E09">
        <w:rPr>
          <w:spacing w:val="-1"/>
          <w:w w:val="95"/>
          <w:szCs w:val="22"/>
          <w:lang w:val="el-GR"/>
        </w:rPr>
        <w:t>Αριθμός</w:t>
      </w:r>
      <w:r w:rsidRPr="00323E09">
        <w:rPr>
          <w:spacing w:val="-10"/>
          <w:w w:val="95"/>
          <w:szCs w:val="22"/>
          <w:lang w:val="el-GR"/>
        </w:rPr>
        <w:t xml:space="preserve"> </w:t>
      </w:r>
      <w:r w:rsidRPr="00323E09">
        <w:rPr>
          <w:spacing w:val="-1"/>
          <w:w w:val="95"/>
          <w:szCs w:val="22"/>
          <w:lang w:val="el-GR"/>
        </w:rPr>
        <w:t>προκήρυξης</w:t>
      </w:r>
      <w:r w:rsidRPr="00323E09">
        <w:rPr>
          <w:spacing w:val="-10"/>
          <w:w w:val="95"/>
          <w:szCs w:val="22"/>
          <w:lang w:val="el-GR"/>
        </w:rPr>
        <w:t xml:space="preserve"> </w:t>
      </w:r>
      <w:r w:rsidRPr="00323E09">
        <w:rPr>
          <w:w w:val="95"/>
          <w:szCs w:val="22"/>
          <w:lang w:val="el-GR"/>
        </w:rPr>
        <w:t>στην</w:t>
      </w:r>
      <w:r w:rsidRPr="00323E09">
        <w:rPr>
          <w:spacing w:val="-9"/>
          <w:w w:val="95"/>
          <w:szCs w:val="22"/>
          <w:lang w:val="el-GR"/>
        </w:rPr>
        <w:t xml:space="preserve"> </w:t>
      </w:r>
      <w:r w:rsidRPr="00323E09">
        <w:rPr>
          <w:w w:val="95"/>
          <w:szCs w:val="22"/>
          <w:lang w:val="el-GR"/>
        </w:rPr>
        <w:t>ΕΕ:</w:t>
      </w:r>
    </w:p>
    <w:p w14:paraId="5DDFE0BF" w14:textId="77777777" w:rsidR="00323E09" w:rsidRPr="00323E09" w:rsidRDefault="00323E09" w:rsidP="00323E09">
      <w:pPr>
        <w:tabs>
          <w:tab w:val="left" w:pos="4229"/>
        </w:tabs>
        <w:spacing w:line="239" w:lineRule="exact"/>
        <w:ind w:left="924"/>
        <w:rPr>
          <w:szCs w:val="22"/>
          <w:lang w:val="el-GR"/>
        </w:rPr>
      </w:pPr>
      <w:r w:rsidRPr="00323E09">
        <w:rPr>
          <w:b/>
          <w:w w:val="85"/>
          <w:szCs w:val="22"/>
          <w:lang w:val="el-GR"/>
        </w:rPr>
        <w:t>[][][][]/</w:t>
      </w:r>
      <w:r w:rsidRPr="00323E09">
        <w:rPr>
          <w:b/>
          <w:w w:val="85"/>
          <w:szCs w:val="22"/>
        </w:rPr>
        <w:t>S</w:t>
      </w:r>
      <w:r w:rsidRPr="00323E09">
        <w:rPr>
          <w:b/>
          <w:spacing w:val="10"/>
          <w:w w:val="85"/>
          <w:szCs w:val="22"/>
          <w:lang w:val="el-GR"/>
        </w:rPr>
        <w:t xml:space="preserve"> </w:t>
      </w:r>
      <w:r w:rsidRPr="00323E09">
        <w:rPr>
          <w:b/>
          <w:w w:val="85"/>
          <w:szCs w:val="22"/>
          <w:lang w:val="el-GR"/>
        </w:rPr>
        <w:t>[][][][][][]</w:t>
      </w:r>
      <w:r w:rsidRPr="00323E09">
        <w:rPr>
          <w:b/>
          <w:w w:val="85"/>
          <w:szCs w:val="22"/>
          <w:lang w:val="el-GR"/>
        </w:rPr>
        <w:tab/>
      </w:r>
      <w:r w:rsidRPr="00323E09">
        <w:rPr>
          <w:szCs w:val="22"/>
          <w:lang w:val="el-GR"/>
        </w:rPr>
        <w:t>0000/</w:t>
      </w:r>
      <w:r w:rsidRPr="00323E09">
        <w:rPr>
          <w:szCs w:val="22"/>
        </w:rPr>
        <w:t>S</w:t>
      </w:r>
      <w:r w:rsidRPr="00323E09">
        <w:rPr>
          <w:spacing w:val="2"/>
          <w:szCs w:val="22"/>
          <w:lang w:val="el-GR"/>
        </w:rPr>
        <w:t xml:space="preserve"> </w:t>
      </w:r>
      <w:r w:rsidRPr="00323E09">
        <w:rPr>
          <w:szCs w:val="22"/>
          <w:lang w:val="el-GR"/>
        </w:rPr>
        <w:t>000-0000000</w:t>
      </w:r>
    </w:p>
    <w:p w14:paraId="70BDF459" w14:textId="77777777" w:rsidR="00323E09" w:rsidRPr="00323E09" w:rsidRDefault="00323E09" w:rsidP="00323E09">
      <w:pPr>
        <w:pStyle w:val="af0"/>
        <w:spacing w:before="11"/>
        <w:rPr>
          <w:b/>
          <w:szCs w:val="22"/>
          <w:lang w:val="el-GR"/>
        </w:rPr>
      </w:pPr>
    </w:p>
    <w:p w14:paraId="4253E8ED" w14:textId="77777777" w:rsidR="00323E09" w:rsidRPr="00323E09" w:rsidRDefault="00323E09" w:rsidP="00323E09">
      <w:pPr>
        <w:spacing w:line="297" w:lineRule="auto"/>
        <w:ind w:left="924" w:right="246"/>
        <w:rPr>
          <w:szCs w:val="22"/>
          <w:lang w:val="el-GR"/>
        </w:rPr>
      </w:pPr>
      <w:r w:rsidRPr="00323E09">
        <w:rPr>
          <w:szCs w:val="22"/>
          <w:lang w:val="el-GR"/>
        </w:rPr>
        <w:t>Εάν</w:t>
      </w:r>
      <w:r w:rsidRPr="00323E09">
        <w:rPr>
          <w:spacing w:val="9"/>
          <w:szCs w:val="22"/>
          <w:lang w:val="el-GR"/>
        </w:rPr>
        <w:t xml:space="preserve"> </w:t>
      </w:r>
      <w:r w:rsidRPr="00323E09">
        <w:rPr>
          <w:szCs w:val="22"/>
          <w:lang w:val="el-GR"/>
        </w:rPr>
        <w:t>δεν</w:t>
      </w:r>
      <w:r w:rsidRPr="00323E09">
        <w:rPr>
          <w:spacing w:val="10"/>
          <w:szCs w:val="22"/>
          <w:lang w:val="el-GR"/>
        </w:rPr>
        <w:t xml:space="preserve"> </w:t>
      </w:r>
      <w:r w:rsidRPr="00323E09">
        <w:rPr>
          <w:szCs w:val="22"/>
          <w:lang w:val="el-GR"/>
        </w:rPr>
        <w:t>έχει</w:t>
      </w:r>
      <w:r w:rsidRPr="00323E09">
        <w:rPr>
          <w:spacing w:val="10"/>
          <w:szCs w:val="22"/>
          <w:lang w:val="el-GR"/>
        </w:rPr>
        <w:t xml:space="preserve"> </w:t>
      </w:r>
      <w:r w:rsidRPr="00323E09">
        <w:rPr>
          <w:szCs w:val="22"/>
          <w:lang w:val="el-GR"/>
        </w:rPr>
        <w:t>δημοσιευθεί</w:t>
      </w:r>
      <w:r w:rsidRPr="00323E09">
        <w:rPr>
          <w:spacing w:val="10"/>
          <w:szCs w:val="22"/>
          <w:lang w:val="el-GR"/>
        </w:rPr>
        <w:t xml:space="preserve"> </w:t>
      </w:r>
      <w:r w:rsidRPr="00323E09">
        <w:rPr>
          <w:szCs w:val="22"/>
          <w:lang w:val="el-GR"/>
        </w:rPr>
        <w:t>προκήρυξη</w:t>
      </w:r>
      <w:r w:rsidRPr="00323E09">
        <w:rPr>
          <w:spacing w:val="10"/>
          <w:szCs w:val="22"/>
          <w:lang w:val="el-GR"/>
        </w:rPr>
        <w:t xml:space="preserve"> </w:t>
      </w:r>
      <w:r w:rsidRPr="00323E09">
        <w:rPr>
          <w:szCs w:val="22"/>
          <w:lang w:val="el-GR"/>
        </w:rPr>
        <w:t>διαγωνισμού</w:t>
      </w:r>
      <w:r w:rsidRPr="00323E09">
        <w:rPr>
          <w:spacing w:val="10"/>
          <w:szCs w:val="22"/>
          <w:lang w:val="el-GR"/>
        </w:rPr>
        <w:t xml:space="preserve"> </w:t>
      </w:r>
      <w:r w:rsidRPr="00323E09">
        <w:rPr>
          <w:szCs w:val="22"/>
          <w:lang w:val="el-GR"/>
        </w:rPr>
        <w:t>στην</w:t>
      </w:r>
      <w:r w:rsidRPr="00323E09">
        <w:rPr>
          <w:spacing w:val="10"/>
          <w:szCs w:val="22"/>
          <w:lang w:val="el-GR"/>
        </w:rPr>
        <w:t xml:space="preserve"> </w:t>
      </w:r>
      <w:r w:rsidRPr="00323E09">
        <w:rPr>
          <w:szCs w:val="22"/>
          <w:lang w:val="el-GR"/>
        </w:rPr>
        <w:t>Επίσημη</w:t>
      </w:r>
      <w:r w:rsidRPr="00323E09">
        <w:rPr>
          <w:spacing w:val="10"/>
          <w:szCs w:val="22"/>
          <w:lang w:val="el-GR"/>
        </w:rPr>
        <w:t xml:space="preserve"> </w:t>
      </w:r>
      <w:r w:rsidRPr="00323E09">
        <w:rPr>
          <w:szCs w:val="22"/>
          <w:lang w:val="el-GR"/>
        </w:rPr>
        <w:t>Εφημερίδα</w:t>
      </w:r>
      <w:r w:rsidRPr="00323E09">
        <w:rPr>
          <w:spacing w:val="10"/>
          <w:szCs w:val="22"/>
          <w:lang w:val="el-GR"/>
        </w:rPr>
        <w:t xml:space="preserve"> </w:t>
      </w:r>
      <w:r w:rsidRPr="00323E09">
        <w:rPr>
          <w:szCs w:val="22"/>
          <w:lang w:val="el-GR"/>
        </w:rPr>
        <w:t>της</w:t>
      </w:r>
      <w:r w:rsidRPr="00323E09">
        <w:rPr>
          <w:spacing w:val="1"/>
          <w:szCs w:val="22"/>
          <w:lang w:val="el-GR"/>
        </w:rPr>
        <w:t xml:space="preserve"> </w:t>
      </w:r>
      <w:r w:rsidRPr="00323E09">
        <w:rPr>
          <w:szCs w:val="22"/>
          <w:lang w:val="el-GR"/>
        </w:rPr>
        <w:t>Ευρωπαϊκής</w:t>
      </w:r>
      <w:r w:rsidRPr="00323E09">
        <w:rPr>
          <w:spacing w:val="14"/>
          <w:szCs w:val="22"/>
          <w:lang w:val="el-GR"/>
        </w:rPr>
        <w:t xml:space="preserve"> </w:t>
      </w:r>
      <w:r w:rsidRPr="00323E09">
        <w:rPr>
          <w:szCs w:val="22"/>
          <w:lang w:val="el-GR"/>
        </w:rPr>
        <w:t>Ένωσης</w:t>
      </w:r>
      <w:r w:rsidRPr="00323E09">
        <w:rPr>
          <w:spacing w:val="15"/>
          <w:szCs w:val="22"/>
          <w:lang w:val="el-GR"/>
        </w:rPr>
        <w:t xml:space="preserve"> </w:t>
      </w:r>
      <w:r w:rsidRPr="00323E09">
        <w:rPr>
          <w:szCs w:val="22"/>
          <w:lang w:val="el-GR"/>
        </w:rPr>
        <w:t>ή</w:t>
      </w:r>
      <w:r w:rsidRPr="00323E09">
        <w:rPr>
          <w:spacing w:val="15"/>
          <w:szCs w:val="22"/>
          <w:lang w:val="el-GR"/>
        </w:rPr>
        <w:t xml:space="preserve"> </w:t>
      </w:r>
      <w:r w:rsidRPr="00323E09">
        <w:rPr>
          <w:szCs w:val="22"/>
          <w:lang w:val="el-GR"/>
        </w:rPr>
        <w:t>αν</w:t>
      </w:r>
      <w:r w:rsidRPr="00323E09">
        <w:rPr>
          <w:spacing w:val="15"/>
          <w:szCs w:val="22"/>
          <w:lang w:val="el-GR"/>
        </w:rPr>
        <w:t xml:space="preserve"> </w:t>
      </w:r>
      <w:r w:rsidRPr="00323E09">
        <w:rPr>
          <w:szCs w:val="22"/>
          <w:lang w:val="el-GR"/>
        </w:rPr>
        <w:t>δεν</w:t>
      </w:r>
      <w:r w:rsidRPr="00323E09">
        <w:rPr>
          <w:spacing w:val="15"/>
          <w:szCs w:val="22"/>
          <w:lang w:val="el-GR"/>
        </w:rPr>
        <w:t xml:space="preserve"> </w:t>
      </w:r>
      <w:r w:rsidRPr="00323E09">
        <w:rPr>
          <w:szCs w:val="22"/>
          <w:lang w:val="el-GR"/>
        </w:rPr>
        <w:t>υπάρχει</w:t>
      </w:r>
      <w:r w:rsidRPr="00323E09">
        <w:rPr>
          <w:spacing w:val="15"/>
          <w:szCs w:val="22"/>
          <w:lang w:val="el-GR"/>
        </w:rPr>
        <w:t xml:space="preserve"> </w:t>
      </w:r>
      <w:r w:rsidRPr="00323E09">
        <w:rPr>
          <w:szCs w:val="22"/>
          <w:lang w:val="el-GR"/>
        </w:rPr>
        <w:t>υποχρέωση</w:t>
      </w:r>
      <w:r w:rsidRPr="00323E09">
        <w:rPr>
          <w:spacing w:val="15"/>
          <w:szCs w:val="22"/>
          <w:lang w:val="el-GR"/>
        </w:rPr>
        <w:t xml:space="preserve"> </w:t>
      </w:r>
      <w:r w:rsidRPr="00323E09">
        <w:rPr>
          <w:szCs w:val="22"/>
          <w:lang w:val="el-GR"/>
        </w:rPr>
        <w:t>δημοσίευσης</w:t>
      </w:r>
      <w:r w:rsidRPr="00323E09">
        <w:rPr>
          <w:spacing w:val="15"/>
          <w:szCs w:val="22"/>
          <w:lang w:val="el-GR"/>
        </w:rPr>
        <w:t xml:space="preserve"> </w:t>
      </w:r>
      <w:r w:rsidRPr="00323E09">
        <w:rPr>
          <w:szCs w:val="22"/>
          <w:lang w:val="el-GR"/>
        </w:rPr>
        <w:t>εκεί,</w:t>
      </w:r>
      <w:r w:rsidRPr="00323E09">
        <w:rPr>
          <w:spacing w:val="15"/>
          <w:szCs w:val="22"/>
          <w:lang w:val="el-GR"/>
        </w:rPr>
        <w:t xml:space="preserve"> </w:t>
      </w:r>
      <w:r w:rsidRPr="00323E09">
        <w:rPr>
          <w:szCs w:val="22"/>
          <w:lang w:val="el-GR"/>
        </w:rPr>
        <w:t>η</w:t>
      </w:r>
      <w:r w:rsidRPr="00323E09">
        <w:rPr>
          <w:spacing w:val="15"/>
          <w:szCs w:val="22"/>
          <w:lang w:val="el-GR"/>
        </w:rPr>
        <w:t xml:space="preserve"> </w:t>
      </w:r>
      <w:r w:rsidRPr="00323E09">
        <w:rPr>
          <w:szCs w:val="22"/>
          <w:lang w:val="el-GR"/>
        </w:rPr>
        <w:t>αναθέτουσα</w:t>
      </w:r>
      <w:r w:rsidRPr="00323E09">
        <w:rPr>
          <w:spacing w:val="1"/>
          <w:szCs w:val="22"/>
          <w:lang w:val="el-GR"/>
        </w:rPr>
        <w:t xml:space="preserve"> </w:t>
      </w:r>
      <w:r w:rsidRPr="00323E09">
        <w:rPr>
          <w:szCs w:val="22"/>
          <w:lang w:val="el-GR"/>
        </w:rPr>
        <w:t>αρχή</w:t>
      </w:r>
      <w:r w:rsidRPr="00323E09">
        <w:rPr>
          <w:spacing w:val="18"/>
          <w:szCs w:val="22"/>
          <w:lang w:val="el-GR"/>
        </w:rPr>
        <w:t xml:space="preserve"> </w:t>
      </w:r>
      <w:r w:rsidRPr="00323E09">
        <w:rPr>
          <w:szCs w:val="22"/>
          <w:lang w:val="el-GR"/>
        </w:rPr>
        <w:t>ή</w:t>
      </w:r>
      <w:r w:rsidRPr="00323E09">
        <w:rPr>
          <w:spacing w:val="19"/>
          <w:szCs w:val="22"/>
          <w:lang w:val="el-GR"/>
        </w:rPr>
        <w:t xml:space="preserve"> </w:t>
      </w:r>
      <w:r w:rsidRPr="00323E09">
        <w:rPr>
          <w:szCs w:val="22"/>
          <w:lang w:val="el-GR"/>
        </w:rPr>
        <w:t>ο</w:t>
      </w:r>
      <w:r w:rsidRPr="00323E09">
        <w:rPr>
          <w:spacing w:val="19"/>
          <w:szCs w:val="22"/>
          <w:lang w:val="el-GR"/>
        </w:rPr>
        <w:t xml:space="preserve"> </w:t>
      </w:r>
      <w:r w:rsidRPr="00323E09">
        <w:rPr>
          <w:szCs w:val="22"/>
          <w:lang w:val="el-GR"/>
        </w:rPr>
        <w:t>αναθέτων</w:t>
      </w:r>
      <w:r w:rsidRPr="00323E09">
        <w:rPr>
          <w:spacing w:val="19"/>
          <w:szCs w:val="22"/>
          <w:lang w:val="el-GR"/>
        </w:rPr>
        <w:t xml:space="preserve"> </w:t>
      </w:r>
      <w:r w:rsidRPr="00323E09">
        <w:rPr>
          <w:szCs w:val="22"/>
          <w:lang w:val="el-GR"/>
        </w:rPr>
        <w:t>φορέας</w:t>
      </w:r>
      <w:r w:rsidRPr="00323E09">
        <w:rPr>
          <w:spacing w:val="19"/>
          <w:szCs w:val="22"/>
          <w:lang w:val="el-GR"/>
        </w:rPr>
        <w:t xml:space="preserve"> </w:t>
      </w:r>
      <w:r w:rsidRPr="00323E09">
        <w:rPr>
          <w:szCs w:val="22"/>
          <w:lang w:val="el-GR"/>
        </w:rPr>
        <w:t>θα</w:t>
      </w:r>
      <w:r w:rsidRPr="00323E09">
        <w:rPr>
          <w:spacing w:val="19"/>
          <w:szCs w:val="22"/>
          <w:lang w:val="el-GR"/>
        </w:rPr>
        <w:t xml:space="preserve"> </w:t>
      </w:r>
      <w:r w:rsidRPr="00323E09">
        <w:rPr>
          <w:szCs w:val="22"/>
          <w:lang w:val="el-GR"/>
        </w:rPr>
        <w:t>πρέπει</w:t>
      </w:r>
      <w:r w:rsidRPr="00323E09">
        <w:rPr>
          <w:spacing w:val="18"/>
          <w:szCs w:val="22"/>
          <w:lang w:val="el-GR"/>
        </w:rPr>
        <w:t xml:space="preserve"> </w:t>
      </w:r>
      <w:r w:rsidRPr="00323E09">
        <w:rPr>
          <w:szCs w:val="22"/>
          <w:lang w:val="el-GR"/>
        </w:rPr>
        <w:t>να</w:t>
      </w:r>
      <w:r w:rsidRPr="00323E09">
        <w:rPr>
          <w:spacing w:val="19"/>
          <w:szCs w:val="22"/>
          <w:lang w:val="el-GR"/>
        </w:rPr>
        <w:t xml:space="preserve"> </w:t>
      </w:r>
      <w:r w:rsidRPr="00323E09">
        <w:rPr>
          <w:szCs w:val="22"/>
          <w:lang w:val="el-GR"/>
        </w:rPr>
        <w:t>συμπληρώσει</w:t>
      </w:r>
      <w:r w:rsidRPr="00323E09">
        <w:rPr>
          <w:spacing w:val="19"/>
          <w:szCs w:val="22"/>
          <w:lang w:val="el-GR"/>
        </w:rPr>
        <w:t xml:space="preserve"> </w:t>
      </w:r>
      <w:r w:rsidRPr="00323E09">
        <w:rPr>
          <w:szCs w:val="22"/>
          <w:lang w:val="el-GR"/>
        </w:rPr>
        <w:t>πληροφορίες</w:t>
      </w:r>
      <w:r w:rsidRPr="00323E09">
        <w:rPr>
          <w:spacing w:val="19"/>
          <w:szCs w:val="22"/>
          <w:lang w:val="el-GR"/>
        </w:rPr>
        <w:t xml:space="preserve"> </w:t>
      </w:r>
      <w:r w:rsidRPr="00323E09">
        <w:rPr>
          <w:szCs w:val="22"/>
          <w:lang w:val="el-GR"/>
        </w:rPr>
        <w:t>με</w:t>
      </w:r>
      <w:r w:rsidRPr="00323E09">
        <w:rPr>
          <w:spacing w:val="19"/>
          <w:szCs w:val="22"/>
          <w:lang w:val="el-GR"/>
        </w:rPr>
        <w:t xml:space="preserve"> </w:t>
      </w:r>
      <w:r w:rsidRPr="00323E09">
        <w:rPr>
          <w:szCs w:val="22"/>
          <w:lang w:val="el-GR"/>
        </w:rPr>
        <w:t>τις</w:t>
      </w:r>
      <w:r w:rsidRPr="00323E09">
        <w:rPr>
          <w:spacing w:val="19"/>
          <w:szCs w:val="22"/>
          <w:lang w:val="el-GR"/>
        </w:rPr>
        <w:t xml:space="preserve"> </w:t>
      </w:r>
      <w:r w:rsidRPr="00323E09">
        <w:rPr>
          <w:szCs w:val="22"/>
          <w:lang w:val="el-GR"/>
        </w:rPr>
        <w:t>οποίες</w:t>
      </w:r>
      <w:r w:rsidRPr="00323E09">
        <w:rPr>
          <w:spacing w:val="18"/>
          <w:szCs w:val="22"/>
          <w:lang w:val="el-GR"/>
        </w:rPr>
        <w:t xml:space="preserve"> </w:t>
      </w:r>
      <w:r w:rsidRPr="00323E09">
        <w:rPr>
          <w:szCs w:val="22"/>
          <w:lang w:val="el-GR"/>
        </w:rPr>
        <w:t>θα</w:t>
      </w:r>
      <w:r w:rsidRPr="00323E09">
        <w:rPr>
          <w:spacing w:val="1"/>
          <w:szCs w:val="22"/>
          <w:lang w:val="el-GR"/>
        </w:rPr>
        <w:t xml:space="preserve"> </w:t>
      </w:r>
      <w:r w:rsidRPr="00323E09">
        <w:rPr>
          <w:szCs w:val="22"/>
          <w:lang w:val="el-GR"/>
        </w:rPr>
        <w:t>είναι</w:t>
      </w:r>
      <w:r w:rsidRPr="00323E09">
        <w:rPr>
          <w:spacing w:val="20"/>
          <w:szCs w:val="22"/>
          <w:lang w:val="el-GR"/>
        </w:rPr>
        <w:t xml:space="preserve"> </w:t>
      </w:r>
      <w:r w:rsidRPr="00323E09">
        <w:rPr>
          <w:szCs w:val="22"/>
          <w:lang w:val="el-GR"/>
        </w:rPr>
        <w:t>δυνατή</w:t>
      </w:r>
      <w:r w:rsidRPr="00323E09">
        <w:rPr>
          <w:spacing w:val="20"/>
          <w:szCs w:val="22"/>
          <w:lang w:val="el-GR"/>
        </w:rPr>
        <w:t xml:space="preserve"> </w:t>
      </w:r>
      <w:r w:rsidRPr="00323E09">
        <w:rPr>
          <w:szCs w:val="22"/>
          <w:lang w:val="el-GR"/>
        </w:rPr>
        <w:t>η</w:t>
      </w:r>
      <w:r w:rsidRPr="00323E09">
        <w:rPr>
          <w:spacing w:val="20"/>
          <w:szCs w:val="22"/>
          <w:lang w:val="el-GR"/>
        </w:rPr>
        <w:t xml:space="preserve"> </w:t>
      </w:r>
      <w:r w:rsidRPr="00323E09">
        <w:rPr>
          <w:szCs w:val="22"/>
          <w:lang w:val="el-GR"/>
        </w:rPr>
        <w:t>αδιαμφισβήτητη</w:t>
      </w:r>
      <w:r w:rsidRPr="00323E09">
        <w:rPr>
          <w:spacing w:val="21"/>
          <w:szCs w:val="22"/>
          <w:lang w:val="el-GR"/>
        </w:rPr>
        <w:t xml:space="preserve"> </w:t>
      </w:r>
      <w:r w:rsidRPr="00323E09">
        <w:rPr>
          <w:szCs w:val="22"/>
          <w:lang w:val="el-GR"/>
        </w:rPr>
        <w:t>ταυτοποίηση</w:t>
      </w:r>
      <w:r w:rsidRPr="00323E09">
        <w:rPr>
          <w:spacing w:val="20"/>
          <w:szCs w:val="22"/>
          <w:lang w:val="el-GR"/>
        </w:rPr>
        <w:t xml:space="preserve"> </w:t>
      </w:r>
      <w:r w:rsidRPr="00323E09">
        <w:rPr>
          <w:szCs w:val="22"/>
          <w:lang w:val="el-GR"/>
        </w:rPr>
        <w:t>της</w:t>
      </w:r>
      <w:r w:rsidRPr="00323E09">
        <w:rPr>
          <w:spacing w:val="20"/>
          <w:szCs w:val="22"/>
          <w:lang w:val="el-GR"/>
        </w:rPr>
        <w:t xml:space="preserve"> </w:t>
      </w:r>
      <w:r w:rsidRPr="00323E09">
        <w:rPr>
          <w:szCs w:val="22"/>
          <w:lang w:val="el-GR"/>
        </w:rPr>
        <w:t>διαδικασίας</w:t>
      </w:r>
      <w:r w:rsidRPr="00323E09">
        <w:rPr>
          <w:spacing w:val="21"/>
          <w:szCs w:val="22"/>
          <w:lang w:val="el-GR"/>
        </w:rPr>
        <w:t xml:space="preserve"> </w:t>
      </w:r>
      <w:r w:rsidRPr="00323E09">
        <w:rPr>
          <w:szCs w:val="22"/>
          <w:lang w:val="el-GR"/>
        </w:rPr>
        <w:t>σύναψης</w:t>
      </w:r>
      <w:r w:rsidRPr="00323E09">
        <w:rPr>
          <w:spacing w:val="20"/>
          <w:szCs w:val="22"/>
          <w:lang w:val="el-GR"/>
        </w:rPr>
        <w:t xml:space="preserve"> </w:t>
      </w:r>
      <w:r w:rsidRPr="00323E09">
        <w:rPr>
          <w:szCs w:val="22"/>
          <w:lang w:val="el-GR"/>
        </w:rPr>
        <w:t>σύμβασης</w:t>
      </w:r>
      <w:r w:rsidRPr="00323E09">
        <w:rPr>
          <w:spacing w:val="20"/>
          <w:szCs w:val="22"/>
          <w:lang w:val="el-GR"/>
        </w:rPr>
        <w:t xml:space="preserve"> </w:t>
      </w:r>
      <w:r w:rsidRPr="00323E09">
        <w:rPr>
          <w:szCs w:val="22"/>
          <w:lang w:val="el-GR"/>
        </w:rPr>
        <w:t>(π.χ.</w:t>
      </w:r>
      <w:r w:rsidRPr="00323E09">
        <w:rPr>
          <w:spacing w:val="-53"/>
          <w:szCs w:val="22"/>
          <w:lang w:val="el-GR"/>
        </w:rPr>
        <w:t xml:space="preserve"> </w:t>
      </w:r>
      <w:r w:rsidRPr="00323E09">
        <w:rPr>
          <w:szCs w:val="22"/>
          <w:lang w:val="el-GR"/>
        </w:rPr>
        <w:t>παραπομπή</w:t>
      </w:r>
      <w:r w:rsidRPr="00323E09">
        <w:rPr>
          <w:spacing w:val="3"/>
          <w:szCs w:val="22"/>
          <w:lang w:val="el-GR"/>
        </w:rPr>
        <w:t xml:space="preserve"> </w:t>
      </w:r>
      <w:r w:rsidRPr="00323E09">
        <w:rPr>
          <w:szCs w:val="22"/>
          <w:lang w:val="el-GR"/>
        </w:rPr>
        <w:t>σε</w:t>
      </w:r>
      <w:r w:rsidRPr="00323E09">
        <w:rPr>
          <w:spacing w:val="4"/>
          <w:szCs w:val="22"/>
          <w:lang w:val="el-GR"/>
        </w:rPr>
        <w:t xml:space="preserve"> </w:t>
      </w:r>
      <w:r w:rsidRPr="00323E09">
        <w:rPr>
          <w:szCs w:val="22"/>
          <w:lang w:val="el-GR"/>
        </w:rPr>
        <w:t>δημοσίευση</w:t>
      </w:r>
      <w:r w:rsidRPr="00323E09">
        <w:rPr>
          <w:spacing w:val="4"/>
          <w:szCs w:val="22"/>
          <w:lang w:val="el-GR"/>
        </w:rPr>
        <w:t xml:space="preserve"> </w:t>
      </w:r>
      <w:r w:rsidRPr="00323E09">
        <w:rPr>
          <w:szCs w:val="22"/>
          <w:lang w:val="el-GR"/>
        </w:rPr>
        <w:t>σε</w:t>
      </w:r>
      <w:r w:rsidRPr="00323E09">
        <w:rPr>
          <w:spacing w:val="4"/>
          <w:szCs w:val="22"/>
          <w:lang w:val="el-GR"/>
        </w:rPr>
        <w:t xml:space="preserve"> </w:t>
      </w:r>
      <w:r w:rsidRPr="00323E09">
        <w:rPr>
          <w:szCs w:val="22"/>
          <w:lang w:val="el-GR"/>
        </w:rPr>
        <w:t>εθνικό</w:t>
      </w:r>
      <w:r w:rsidRPr="00323E09">
        <w:rPr>
          <w:spacing w:val="4"/>
          <w:szCs w:val="22"/>
          <w:lang w:val="el-GR"/>
        </w:rPr>
        <w:t xml:space="preserve"> </w:t>
      </w:r>
      <w:r w:rsidRPr="00323E09">
        <w:rPr>
          <w:szCs w:val="22"/>
          <w:lang w:val="el-GR"/>
        </w:rPr>
        <w:t>επίπεδο)</w:t>
      </w:r>
    </w:p>
    <w:p w14:paraId="281BA9D6" w14:textId="77777777" w:rsidR="00323E09" w:rsidRPr="00323E09" w:rsidRDefault="00323E09" w:rsidP="00323E09">
      <w:pPr>
        <w:pStyle w:val="af0"/>
        <w:spacing w:before="11"/>
        <w:rPr>
          <w:b/>
          <w:szCs w:val="22"/>
          <w:lang w:val="el-GR"/>
        </w:rPr>
      </w:pPr>
    </w:p>
    <w:p w14:paraId="484F3322" w14:textId="77777777" w:rsidR="00323E09" w:rsidRPr="00323E09" w:rsidRDefault="00323E09" w:rsidP="00323E09">
      <w:pPr>
        <w:pStyle w:val="af0"/>
        <w:spacing w:line="292" w:lineRule="auto"/>
        <w:ind w:left="924" w:right="5686"/>
        <w:rPr>
          <w:szCs w:val="22"/>
          <w:lang w:val="el-GR"/>
        </w:rPr>
      </w:pPr>
      <w:r w:rsidRPr="00323E09">
        <w:rPr>
          <w:szCs w:val="22"/>
          <w:lang w:val="el-GR"/>
        </w:rPr>
        <w:t>Δημοσίευση σε εθνικό</w:t>
      </w:r>
      <w:r w:rsidRPr="00323E09">
        <w:rPr>
          <w:spacing w:val="1"/>
          <w:szCs w:val="22"/>
          <w:lang w:val="el-GR"/>
        </w:rPr>
        <w:t xml:space="preserve"> </w:t>
      </w:r>
      <w:r w:rsidRPr="00323E09">
        <w:rPr>
          <w:w w:val="90"/>
          <w:szCs w:val="22"/>
          <w:lang w:val="el-GR"/>
        </w:rPr>
        <w:t>επίπεδο:</w:t>
      </w:r>
      <w:r w:rsidRPr="00323E09">
        <w:rPr>
          <w:spacing w:val="26"/>
          <w:w w:val="90"/>
          <w:szCs w:val="22"/>
          <w:lang w:val="el-GR"/>
        </w:rPr>
        <w:t xml:space="preserve"> </w:t>
      </w:r>
      <w:r w:rsidRPr="00323E09">
        <w:rPr>
          <w:w w:val="90"/>
          <w:szCs w:val="22"/>
          <w:lang w:val="el-GR"/>
        </w:rPr>
        <w:t>(π.χ.</w:t>
      </w:r>
      <w:r w:rsidRPr="00323E09">
        <w:rPr>
          <w:spacing w:val="26"/>
          <w:w w:val="90"/>
          <w:szCs w:val="22"/>
          <w:lang w:val="el-GR"/>
        </w:rPr>
        <w:t xml:space="preserve"> </w:t>
      </w:r>
      <w:r w:rsidRPr="00323E09">
        <w:rPr>
          <w:w w:val="90"/>
          <w:szCs w:val="22"/>
        </w:rPr>
        <w:t>www</w:t>
      </w:r>
      <w:r w:rsidRPr="00323E09">
        <w:rPr>
          <w:w w:val="90"/>
          <w:szCs w:val="22"/>
          <w:lang w:val="el-GR"/>
        </w:rPr>
        <w:t>.</w:t>
      </w:r>
      <w:proofErr w:type="spellStart"/>
      <w:r w:rsidRPr="00323E09">
        <w:rPr>
          <w:w w:val="90"/>
          <w:szCs w:val="22"/>
        </w:rPr>
        <w:t>promitheus</w:t>
      </w:r>
      <w:proofErr w:type="spellEnd"/>
      <w:r w:rsidRPr="00323E09">
        <w:rPr>
          <w:w w:val="90"/>
          <w:szCs w:val="22"/>
          <w:lang w:val="el-GR"/>
        </w:rPr>
        <w:t>.</w:t>
      </w:r>
      <w:r w:rsidRPr="00323E09">
        <w:rPr>
          <w:spacing w:val="-49"/>
          <w:w w:val="90"/>
          <w:szCs w:val="22"/>
          <w:lang w:val="el-GR"/>
        </w:rPr>
        <w:t xml:space="preserve"> </w:t>
      </w:r>
      <w:r w:rsidRPr="00323E09">
        <w:rPr>
          <w:w w:val="95"/>
          <w:szCs w:val="22"/>
        </w:rPr>
        <w:t>gov</w:t>
      </w:r>
      <w:r w:rsidRPr="00323E09">
        <w:rPr>
          <w:w w:val="95"/>
          <w:szCs w:val="22"/>
          <w:lang w:val="el-GR"/>
        </w:rPr>
        <w:t>.</w:t>
      </w:r>
      <w:r w:rsidRPr="00323E09">
        <w:rPr>
          <w:w w:val="95"/>
          <w:szCs w:val="22"/>
        </w:rPr>
        <w:t>gr</w:t>
      </w:r>
      <w:proofErr w:type="gramStart"/>
      <w:r w:rsidRPr="00323E09">
        <w:rPr>
          <w:w w:val="95"/>
          <w:szCs w:val="22"/>
          <w:lang w:val="el-GR"/>
        </w:rPr>
        <w:t>/[</w:t>
      </w:r>
      <w:proofErr w:type="gramEnd"/>
      <w:r w:rsidRPr="00323E09">
        <w:rPr>
          <w:w w:val="95"/>
          <w:szCs w:val="22"/>
          <w:lang w:val="el-GR"/>
        </w:rPr>
        <w:t>ΑΔΑΜ Προκήρυξης</w:t>
      </w:r>
    </w:p>
    <w:p w14:paraId="216988A1" w14:textId="77777777" w:rsidR="00323E09" w:rsidRPr="00323E09" w:rsidRDefault="00323E09" w:rsidP="00323E09">
      <w:pPr>
        <w:tabs>
          <w:tab w:val="left" w:pos="4229"/>
        </w:tabs>
        <w:spacing w:line="246" w:lineRule="exact"/>
        <w:ind w:left="924"/>
        <w:rPr>
          <w:szCs w:val="22"/>
          <w:lang w:val="el-GR"/>
        </w:rPr>
      </w:pPr>
      <w:r w:rsidRPr="00323E09">
        <w:rPr>
          <w:b/>
          <w:szCs w:val="22"/>
          <w:lang w:val="el-GR"/>
        </w:rPr>
        <w:t>στο</w:t>
      </w:r>
      <w:r w:rsidRPr="00323E09">
        <w:rPr>
          <w:b/>
          <w:spacing w:val="-7"/>
          <w:szCs w:val="22"/>
          <w:lang w:val="el-GR"/>
        </w:rPr>
        <w:t xml:space="preserve"> </w:t>
      </w:r>
      <w:r w:rsidRPr="00323E09">
        <w:rPr>
          <w:b/>
          <w:szCs w:val="22"/>
          <w:lang w:val="el-GR"/>
        </w:rPr>
        <w:t>ΚΗΜΔΗΣ])</w:t>
      </w:r>
      <w:r w:rsidRPr="00323E09">
        <w:rPr>
          <w:b/>
          <w:szCs w:val="22"/>
          <w:lang w:val="el-GR"/>
        </w:rPr>
        <w:tab/>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promitheus</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 \</w:instrText>
      </w:r>
      <w:r w:rsidR="00F96C80">
        <w:instrText>h</w:instrText>
      </w:r>
      <w:r w:rsidR="00F96C80">
        <w:fldChar w:fldCharType="separate"/>
      </w:r>
      <w:r w:rsidRPr="00323E09">
        <w:rPr>
          <w:szCs w:val="22"/>
          <w:u w:val="single"/>
        </w:rPr>
        <w:t>www</w:t>
      </w:r>
      <w:r w:rsidRPr="00323E09">
        <w:rPr>
          <w:szCs w:val="22"/>
          <w:u w:val="single"/>
          <w:lang w:val="el-GR"/>
        </w:rPr>
        <w:t>.</w:t>
      </w:r>
      <w:proofErr w:type="spellStart"/>
      <w:r w:rsidRPr="00323E09">
        <w:rPr>
          <w:szCs w:val="22"/>
          <w:u w:val="single"/>
        </w:rPr>
        <w:t>promitheus</w:t>
      </w:r>
      <w:proofErr w:type="spellEnd"/>
      <w:r w:rsidRPr="00323E09">
        <w:rPr>
          <w:szCs w:val="22"/>
          <w:u w:val="single"/>
          <w:lang w:val="el-GR"/>
        </w:rPr>
        <w:t>.</w:t>
      </w:r>
      <w:r w:rsidRPr="00323E09">
        <w:rPr>
          <w:szCs w:val="22"/>
          <w:u w:val="single"/>
        </w:rPr>
        <w:t>gov</w:t>
      </w:r>
      <w:r w:rsidRPr="00323E09">
        <w:rPr>
          <w:szCs w:val="22"/>
          <w:u w:val="single"/>
          <w:lang w:val="el-GR"/>
        </w:rPr>
        <w:t>.</w:t>
      </w:r>
      <w:r w:rsidRPr="00323E09">
        <w:rPr>
          <w:szCs w:val="22"/>
          <w:u w:val="single"/>
        </w:rPr>
        <w:t>gr</w:t>
      </w:r>
      <w:r w:rsidR="00F96C80">
        <w:rPr>
          <w:szCs w:val="22"/>
          <w:u w:val="single"/>
        </w:rPr>
        <w:fldChar w:fldCharType="end"/>
      </w:r>
    </w:p>
    <w:p w14:paraId="68AB43D4" w14:textId="77777777" w:rsidR="00323E09" w:rsidRPr="00323E09" w:rsidRDefault="00323E09" w:rsidP="00323E09">
      <w:pPr>
        <w:pStyle w:val="af0"/>
        <w:spacing w:before="4"/>
        <w:rPr>
          <w:b/>
          <w:szCs w:val="22"/>
          <w:lang w:val="el-GR"/>
        </w:rPr>
      </w:pPr>
    </w:p>
    <w:p w14:paraId="0D5616D4" w14:textId="77777777" w:rsidR="00323E09" w:rsidRPr="00CD6845" w:rsidRDefault="00323E09" w:rsidP="00323E09">
      <w:pPr>
        <w:spacing w:line="297" w:lineRule="auto"/>
        <w:ind w:left="924" w:right="246"/>
        <w:rPr>
          <w:szCs w:val="22"/>
          <w:lang w:val="el-GR"/>
        </w:rPr>
      </w:pPr>
      <w:r w:rsidRPr="00323E09">
        <w:rPr>
          <w:w w:val="105"/>
          <w:szCs w:val="22"/>
          <w:lang w:val="el-GR"/>
        </w:rPr>
        <w:t>Στην περίπτωση που δεν απαιτείται δημοσίευση γνωστοποίησης στην Επίσημη</w:t>
      </w:r>
      <w:r w:rsidRPr="00323E09">
        <w:rPr>
          <w:spacing w:val="1"/>
          <w:w w:val="105"/>
          <w:szCs w:val="22"/>
          <w:lang w:val="el-GR"/>
        </w:rPr>
        <w:t xml:space="preserve"> </w:t>
      </w:r>
      <w:r w:rsidRPr="00323E09">
        <w:rPr>
          <w:w w:val="105"/>
          <w:szCs w:val="22"/>
          <w:lang w:val="el-GR"/>
        </w:rPr>
        <w:t>Εφημερίδα</w:t>
      </w:r>
      <w:r w:rsidRPr="00323E09">
        <w:rPr>
          <w:spacing w:val="-13"/>
          <w:w w:val="105"/>
          <w:szCs w:val="22"/>
          <w:lang w:val="el-GR"/>
        </w:rPr>
        <w:t xml:space="preserve"> </w:t>
      </w:r>
      <w:r w:rsidRPr="00323E09">
        <w:rPr>
          <w:w w:val="105"/>
          <w:szCs w:val="22"/>
          <w:lang w:val="el-GR"/>
        </w:rPr>
        <w:t>της</w:t>
      </w:r>
      <w:r w:rsidRPr="00323E09">
        <w:rPr>
          <w:spacing w:val="-12"/>
          <w:w w:val="105"/>
          <w:szCs w:val="22"/>
          <w:lang w:val="el-GR"/>
        </w:rPr>
        <w:t xml:space="preserve"> </w:t>
      </w:r>
      <w:r w:rsidRPr="00323E09">
        <w:rPr>
          <w:w w:val="105"/>
          <w:szCs w:val="22"/>
          <w:lang w:val="el-GR"/>
        </w:rPr>
        <w:t>Ευρωπαϊκής</w:t>
      </w:r>
      <w:r w:rsidRPr="00323E09">
        <w:rPr>
          <w:spacing w:val="-12"/>
          <w:w w:val="105"/>
          <w:szCs w:val="22"/>
          <w:lang w:val="el-GR"/>
        </w:rPr>
        <w:t xml:space="preserve"> </w:t>
      </w:r>
      <w:r w:rsidRPr="00323E09">
        <w:rPr>
          <w:w w:val="105"/>
          <w:szCs w:val="22"/>
          <w:lang w:val="el-GR"/>
        </w:rPr>
        <w:t>Ένωσης</w:t>
      </w:r>
      <w:r w:rsidRPr="00323E09">
        <w:rPr>
          <w:spacing w:val="-12"/>
          <w:w w:val="105"/>
          <w:szCs w:val="22"/>
          <w:lang w:val="el-GR"/>
        </w:rPr>
        <w:t xml:space="preserve"> </w:t>
      </w:r>
      <w:r w:rsidRPr="00323E09">
        <w:rPr>
          <w:w w:val="105"/>
          <w:szCs w:val="22"/>
          <w:lang w:val="el-GR"/>
        </w:rPr>
        <w:t>παρακαλείστε</w:t>
      </w:r>
      <w:r w:rsidRPr="00323E09">
        <w:rPr>
          <w:spacing w:val="-13"/>
          <w:w w:val="105"/>
          <w:szCs w:val="22"/>
          <w:lang w:val="el-GR"/>
        </w:rPr>
        <w:t xml:space="preserve"> </w:t>
      </w:r>
      <w:r w:rsidRPr="00323E09">
        <w:rPr>
          <w:w w:val="105"/>
          <w:szCs w:val="22"/>
          <w:lang w:val="el-GR"/>
        </w:rPr>
        <w:t>να</w:t>
      </w:r>
      <w:r w:rsidRPr="00323E09">
        <w:rPr>
          <w:spacing w:val="-12"/>
          <w:w w:val="105"/>
          <w:szCs w:val="22"/>
          <w:lang w:val="el-GR"/>
        </w:rPr>
        <w:t xml:space="preserve"> </w:t>
      </w:r>
      <w:r w:rsidRPr="00323E09">
        <w:rPr>
          <w:w w:val="105"/>
          <w:szCs w:val="22"/>
          <w:lang w:val="el-GR"/>
        </w:rPr>
        <w:t>παράσχετε</w:t>
      </w:r>
      <w:r w:rsidRPr="00323E09">
        <w:rPr>
          <w:spacing w:val="-12"/>
          <w:w w:val="105"/>
          <w:szCs w:val="22"/>
          <w:lang w:val="el-GR"/>
        </w:rPr>
        <w:t xml:space="preserve"> </w:t>
      </w:r>
      <w:r w:rsidRPr="00323E09">
        <w:rPr>
          <w:w w:val="105"/>
          <w:szCs w:val="22"/>
          <w:lang w:val="el-GR"/>
        </w:rPr>
        <w:t>άλλες</w:t>
      </w:r>
      <w:r w:rsidRPr="00323E09">
        <w:rPr>
          <w:spacing w:val="-12"/>
          <w:w w:val="105"/>
          <w:szCs w:val="22"/>
          <w:lang w:val="el-GR"/>
        </w:rPr>
        <w:t xml:space="preserve"> </w:t>
      </w:r>
      <w:r w:rsidRPr="00323E09">
        <w:rPr>
          <w:w w:val="105"/>
          <w:szCs w:val="22"/>
          <w:lang w:val="el-GR"/>
        </w:rPr>
        <w:t>πληροφορίες</w:t>
      </w:r>
      <w:r w:rsidRPr="00323E09">
        <w:rPr>
          <w:spacing w:val="-56"/>
          <w:w w:val="105"/>
          <w:szCs w:val="22"/>
          <w:lang w:val="el-GR"/>
        </w:rPr>
        <w:t xml:space="preserve"> </w:t>
      </w:r>
      <w:r w:rsidRPr="00323E09">
        <w:rPr>
          <w:szCs w:val="22"/>
          <w:lang w:val="el-GR"/>
        </w:rPr>
        <w:t>με</w:t>
      </w:r>
      <w:r w:rsidRPr="00323E09">
        <w:rPr>
          <w:spacing w:val="17"/>
          <w:szCs w:val="22"/>
          <w:lang w:val="el-GR"/>
        </w:rPr>
        <w:t xml:space="preserve"> </w:t>
      </w:r>
      <w:r w:rsidRPr="00323E09">
        <w:rPr>
          <w:szCs w:val="22"/>
          <w:lang w:val="el-GR"/>
        </w:rPr>
        <w:t>τις</w:t>
      </w:r>
      <w:r w:rsidRPr="00323E09">
        <w:rPr>
          <w:spacing w:val="18"/>
          <w:szCs w:val="22"/>
          <w:lang w:val="el-GR"/>
        </w:rPr>
        <w:t xml:space="preserve"> </w:t>
      </w:r>
      <w:r w:rsidRPr="00323E09">
        <w:rPr>
          <w:szCs w:val="22"/>
          <w:lang w:val="el-GR"/>
        </w:rPr>
        <w:t>οποίες</w:t>
      </w:r>
      <w:r w:rsidRPr="00323E09">
        <w:rPr>
          <w:spacing w:val="17"/>
          <w:szCs w:val="22"/>
          <w:lang w:val="el-GR"/>
        </w:rPr>
        <w:t xml:space="preserve"> </w:t>
      </w:r>
      <w:r w:rsidRPr="00323E09">
        <w:rPr>
          <w:szCs w:val="22"/>
          <w:lang w:val="el-GR"/>
        </w:rPr>
        <w:t>θα</w:t>
      </w:r>
      <w:r w:rsidRPr="00323E09">
        <w:rPr>
          <w:spacing w:val="18"/>
          <w:szCs w:val="22"/>
          <w:lang w:val="el-GR"/>
        </w:rPr>
        <w:t xml:space="preserve"> </w:t>
      </w:r>
      <w:r w:rsidRPr="00323E09">
        <w:rPr>
          <w:szCs w:val="22"/>
          <w:lang w:val="el-GR"/>
        </w:rPr>
        <w:t>είναι</w:t>
      </w:r>
      <w:r w:rsidRPr="00323E09">
        <w:rPr>
          <w:spacing w:val="17"/>
          <w:szCs w:val="22"/>
          <w:lang w:val="el-GR"/>
        </w:rPr>
        <w:t xml:space="preserve"> </w:t>
      </w:r>
      <w:r w:rsidRPr="00323E09">
        <w:rPr>
          <w:szCs w:val="22"/>
          <w:lang w:val="el-GR"/>
        </w:rPr>
        <w:t>δυνατή</w:t>
      </w:r>
      <w:r w:rsidRPr="00323E09">
        <w:rPr>
          <w:spacing w:val="18"/>
          <w:szCs w:val="22"/>
          <w:lang w:val="el-GR"/>
        </w:rPr>
        <w:t xml:space="preserve"> </w:t>
      </w:r>
      <w:r w:rsidRPr="00323E09">
        <w:rPr>
          <w:szCs w:val="22"/>
          <w:lang w:val="el-GR"/>
        </w:rPr>
        <w:t>η</w:t>
      </w:r>
      <w:r w:rsidRPr="00323E09">
        <w:rPr>
          <w:spacing w:val="18"/>
          <w:szCs w:val="22"/>
          <w:lang w:val="el-GR"/>
        </w:rPr>
        <w:t xml:space="preserve"> </w:t>
      </w:r>
      <w:r w:rsidRPr="00323E09">
        <w:rPr>
          <w:szCs w:val="22"/>
          <w:lang w:val="el-GR"/>
        </w:rPr>
        <w:t>αδιαμφισβήτητη</w:t>
      </w:r>
      <w:r w:rsidRPr="00323E09">
        <w:rPr>
          <w:spacing w:val="17"/>
          <w:szCs w:val="22"/>
          <w:lang w:val="el-GR"/>
        </w:rPr>
        <w:t xml:space="preserve"> </w:t>
      </w:r>
      <w:r w:rsidRPr="00323E09">
        <w:rPr>
          <w:szCs w:val="22"/>
          <w:lang w:val="el-GR"/>
        </w:rPr>
        <w:t>ταυτοποίηση</w:t>
      </w:r>
      <w:r w:rsidRPr="00323E09">
        <w:rPr>
          <w:spacing w:val="18"/>
          <w:szCs w:val="22"/>
          <w:lang w:val="el-GR"/>
        </w:rPr>
        <w:t xml:space="preserve"> </w:t>
      </w:r>
      <w:r w:rsidRPr="00323E09">
        <w:rPr>
          <w:szCs w:val="22"/>
          <w:lang w:val="el-GR"/>
        </w:rPr>
        <w:t>της</w:t>
      </w:r>
      <w:r w:rsidRPr="00323E09">
        <w:rPr>
          <w:spacing w:val="17"/>
          <w:szCs w:val="22"/>
          <w:lang w:val="el-GR"/>
        </w:rPr>
        <w:t xml:space="preserve"> </w:t>
      </w:r>
      <w:r w:rsidRPr="00323E09">
        <w:rPr>
          <w:szCs w:val="22"/>
          <w:lang w:val="el-GR"/>
        </w:rPr>
        <w:t>διαδικασίας</w:t>
      </w:r>
      <w:r w:rsidRPr="00323E09">
        <w:rPr>
          <w:spacing w:val="18"/>
          <w:szCs w:val="22"/>
          <w:lang w:val="el-GR"/>
        </w:rPr>
        <w:t xml:space="preserve"> </w:t>
      </w:r>
      <w:r w:rsidRPr="00323E09">
        <w:rPr>
          <w:szCs w:val="22"/>
          <w:lang w:val="el-GR"/>
        </w:rPr>
        <w:t>σύναψης</w:t>
      </w:r>
      <w:r w:rsidRPr="00323E09">
        <w:rPr>
          <w:spacing w:val="-53"/>
          <w:szCs w:val="22"/>
          <w:lang w:val="el-GR"/>
        </w:rPr>
        <w:t xml:space="preserve"> </w:t>
      </w:r>
      <w:r w:rsidRPr="00323E09">
        <w:rPr>
          <w:w w:val="105"/>
          <w:szCs w:val="22"/>
          <w:lang w:val="el-GR"/>
        </w:rPr>
        <w:t>δημόσιας</w:t>
      </w:r>
      <w:r w:rsidRPr="00323E09">
        <w:rPr>
          <w:spacing w:val="-2"/>
          <w:w w:val="105"/>
          <w:szCs w:val="22"/>
          <w:lang w:val="el-GR"/>
        </w:rPr>
        <w:t xml:space="preserve"> </w:t>
      </w:r>
      <w:r w:rsidRPr="00323E09">
        <w:rPr>
          <w:w w:val="105"/>
          <w:szCs w:val="22"/>
          <w:lang w:val="el-GR"/>
        </w:rPr>
        <w:t>σύμβασης.</w:t>
      </w:r>
    </w:p>
    <w:p w14:paraId="3AB66B54" w14:textId="77777777" w:rsidR="00323E09" w:rsidRPr="00323E09" w:rsidRDefault="00323E09" w:rsidP="00323E09">
      <w:pPr>
        <w:pStyle w:val="af"/>
        <w:spacing w:before="93"/>
        <w:ind w:left="114"/>
        <w:rPr>
          <w:rFonts w:ascii="Calibri" w:hAnsi="Calibri"/>
          <w:sz w:val="22"/>
          <w:szCs w:val="22"/>
          <w:lang w:val="el-GR"/>
        </w:rPr>
      </w:pPr>
      <w:r w:rsidRPr="00323E09">
        <w:rPr>
          <w:rFonts w:ascii="Calibri" w:hAnsi="Calibri"/>
          <w:w w:val="95"/>
          <w:sz w:val="22"/>
          <w:szCs w:val="22"/>
          <w:lang w:val="el-GR"/>
        </w:rPr>
        <w:t>Ταυτότητα</w:t>
      </w:r>
      <w:r w:rsidRPr="00323E09">
        <w:rPr>
          <w:rFonts w:ascii="Calibri" w:hAnsi="Calibri"/>
          <w:spacing w:val="14"/>
          <w:w w:val="95"/>
          <w:sz w:val="22"/>
          <w:szCs w:val="22"/>
          <w:lang w:val="el-GR"/>
        </w:rPr>
        <w:t xml:space="preserve"> </w:t>
      </w:r>
      <w:r w:rsidRPr="00323E09">
        <w:rPr>
          <w:rFonts w:ascii="Calibri" w:hAnsi="Calibri"/>
          <w:w w:val="95"/>
          <w:sz w:val="22"/>
          <w:szCs w:val="22"/>
          <w:lang w:val="el-GR"/>
        </w:rPr>
        <w:t>του</w:t>
      </w:r>
      <w:r w:rsidRPr="00323E09">
        <w:rPr>
          <w:rFonts w:ascii="Calibri" w:hAnsi="Calibri"/>
          <w:spacing w:val="14"/>
          <w:w w:val="95"/>
          <w:sz w:val="22"/>
          <w:szCs w:val="22"/>
          <w:lang w:val="el-GR"/>
        </w:rPr>
        <w:t xml:space="preserve"> </w:t>
      </w:r>
      <w:r w:rsidRPr="00323E09">
        <w:rPr>
          <w:rFonts w:ascii="Calibri" w:hAnsi="Calibri"/>
          <w:w w:val="95"/>
          <w:sz w:val="22"/>
          <w:szCs w:val="22"/>
          <w:lang w:val="el-GR"/>
        </w:rPr>
        <w:t>αγοραστή</w:t>
      </w:r>
    </w:p>
    <w:p w14:paraId="034044B8" w14:textId="77777777" w:rsidR="00323E09" w:rsidRPr="00323E09" w:rsidRDefault="00323E09" w:rsidP="00323E09">
      <w:pPr>
        <w:tabs>
          <w:tab w:val="left" w:pos="4229"/>
        </w:tabs>
        <w:spacing w:before="140"/>
        <w:ind w:left="924"/>
        <w:rPr>
          <w:szCs w:val="22"/>
          <w:lang w:val="el-GR"/>
        </w:rPr>
      </w:pPr>
      <w:r w:rsidRPr="00323E09">
        <w:rPr>
          <w:b/>
          <w:w w:val="90"/>
          <w:szCs w:val="22"/>
          <w:lang w:val="el-GR"/>
        </w:rPr>
        <w:t>Επίσημη</w:t>
      </w:r>
      <w:r w:rsidRPr="00323E09">
        <w:rPr>
          <w:b/>
          <w:spacing w:val="15"/>
          <w:w w:val="90"/>
          <w:szCs w:val="22"/>
          <w:lang w:val="el-GR"/>
        </w:rPr>
        <w:t xml:space="preserve"> </w:t>
      </w:r>
      <w:r w:rsidRPr="00323E09">
        <w:rPr>
          <w:b/>
          <w:w w:val="90"/>
          <w:szCs w:val="22"/>
          <w:lang w:val="el-GR"/>
        </w:rPr>
        <w:t>ονομασία:</w:t>
      </w:r>
      <w:r w:rsidRPr="00323E09">
        <w:rPr>
          <w:b/>
          <w:w w:val="90"/>
          <w:szCs w:val="22"/>
          <w:lang w:val="el-GR"/>
        </w:rPr>
        <w:tab/>
      </w:r>
      <w:r w:rsidRPr="00323E09">
        <w:rPr>
          <w:szCs w:val="22"/>
          <w:lang w:val="el-GR"/>
        </w:rPr>
        <w:t>ΠΕΡΙΦΕΡΕΙΑ</w:t>
      </w:r>
      <w:r w:rsidRPr="00323E09">
        <w:rPr>
          <w:spacing w:val="-5"/>
          <w:szCs w:val="22"/>
          <w:lang w:val="el-GR"/>
        </w:rPr>
        <w:t xml:space="preserve"> </w:t>
      </w:r>
      <w:r w:rsidRPr="00323E09">
        <w:rPr>
          <w:szCs w:val="22"/>
          <w:lang w:val="el-GR"/>
        </w:rPr>
        <w:t>ΚΡΗΤΗΣ</w:t>
      </w:r>
    </w:p>
    <w:p w14:paraId="5398FA18" w14:textId="77777777" w:rsidR="00323E09" w:rsidRPr="00323E09" w:rsidRDefault="00323E09" w:rsidP="00323E09">
      <w:pPr>
        <w:tabs>
          <w:tab w:val="right" w:pos="5280"/>
        </w:tabs>
        <w:spacing w:before="65"/>
        <w:ind w:left="924"/>
        <w:rPr>
          <w:szCs w:val="22"/>
          <w:lang w:val="el-GR"/>
        </w:rPr>
      </w:pPr>
      <w:r w:rsidRPr="00323E09">
        <w:rPr>
          <w:b/>
          <w:szCs w:val="22"/>
          <w:lang w:val="el-GR"/>
        </w:rPr>
        <w:lastRenderedPageBreak/>
        <w:t>Α.Φ.Μ.,</w:t>
      </w:r>
      <w:r w:rsidRPr="00323E09">
        <w:rPr>
          <w:b/>
          <w:spacing w:val="-8"/>
          <w:szCs w:val="22"/>
          <w:lang w:val="el-GR"/>
        </w:rPr>
        <w:t xml:space="preserve"> </w:t>
      </w:r>
      <w:r w:rsidRPr="00323E09">
        <w:rPr>
          <w:b/>
          <w:szCs w:val="22"/>
          <w:lang w:val="el-GR"/>
        </w:rPr>
        <w:t>εφόσον</w:t>
      </w:r>
      <w:r w:rsidRPr="00323E09">
        <w:rPr>
          <w:b/>
          <w:spacing w:val="-7"/>
          <w:szCs w:val="22"/>
          <w:lang w:val="el-GR"/>
        </w:rPr>
        <w:t xml:space="preserve"> </w:t>
      </w:r>
      <w:r w:rsidRPr="00323E09">
        <w:rPr>
          <w:b/>
          <w:szCs w:val="22"/>
          <w:lang w:val="el-GR"/>
        </w:rPr>
        <w:t>υπάρχει:</w:t>
      </w:r>
      <w:r w:rsidRPr="00323E09">
        <w:rPr>
          <w:b/>
          <w:szCs w:val="22"/>
          <w:lang w:val="el-GR"/>
        </w:rPr>
        <w:tab/>
      </w:r>
      <w:r w:rsidRPr="00323E09">
        <w:rPr>
          <w:szCs w:val="22"/>
          <w:lang w:val="el-GR"/>
        </w:rPr>
        <w:t>997579388</w:t>
      </w:r>
    </w:p>
    <w:p w14:paraId="2EBF4DDA" w14:textId="77777777" w:rsidR="00323E09" w:rsidRPr="00323E09" w:rsidRDefault="00323E09" w:rsidP="00323E09">
      <w:pPr>
        <w:pStyle w:val="af"/>
        <w:spacing w:before="53"/>
        <w:ind w:left="924"/>
        <w:rPr>
          <w:rFonts w:ascii="Calibri" w:hAnsi="Calibri"/>
          <w:sz w:val="22"/>
          <w:szCs w:val="22"/>
          <w:lang w:val="el-GR"/>
        </w:rPr>
      </w:pPr>
      <w:r w:rsidRPr="00323E09">
        <w:rPr>
          <w:rFonts w:ascii="Calibri" w:hAnsi="Calibri"/>
          <w:w w:val="95"/>
          <w:sz w:val="22"/>
          <w:szCs w:val="22"/>
          <w:lang w:val="el-GR"/>
        </w:rPr>
        <w:t>Δικτυακός</w:t>
      </w:r>
      <w:r w:rsidRPr="00323E09">
        <w:rPr>
          <w:rFonts w:ascii="Calibri" w:hAnsi="Calibri"/>
          <w:spacing w:val="10"/>
          <w:w w:val="95"/>
          <w:sz w:val="22"/>
          <w:szCs w:val="22"/>
          <w:lang w:val="el-GR"/>
        </w:rPr>
        <w:t xml:space="preserve"> </w:t>
      </w:r>
      <w:r w:rsidRPr="00323E09">
        <w:rPr>
          <w:rFonts w:ascii="Calibri" w:hAnsi="Calibri"/>
          <w:w w:val="95"/>
          <w:sz w:val="22"/>
          <w:szCs w:val="22"/>
          <w:lang w:val="el-GR"/>
        </w:rPr>
        <w:t>τόπος</w:t>
      </w:r>
      <w:r w:rsidRPr="00323E09">
        <w:rPr>
          <w:rFonts w:ascii="Calibri" w:hAnsi="Calibri"/>
          <w:spacing w:val="11"/>
          <w:w w:val="95"/>
          <w:sz w:val="22"/>
          <w:szCs w:val="22"/>
          <w:lang w:val="el-GR"/>
        </w:rPr>
        <w:t xml:space="preserve"> </w:t>
      </w:r>
      <w:r w:rsidRPr="00323E09">
        <w:rPr>
          <w:rFonts w:ascii="Calibri" w:hAnsi="Calibri"/>
          <w:w w:val="95"/>
          <w:sz w:val="22"/>
          <w:szCs w:val="22"/>
          <w:lang w:val="el-GR"/>
        </w:rPr>
        <w:t>(εφόσον</w:t>
      </w:r>
    </w:p>
    <w:p w14:paraId="7C1A7A96" w14:textId="77777777" w:rsidR="00323E09" w:rsidRPr="00323E09" w:rsidRDefault="00323E09" w:rsidP="00323E09">
      <w:pPr>
        <w:tabs>
          <w:tab w:val="left" w:pos="4229"/>
        </w:tabs>
        <w:spacing w:before="51"/>
        <w:ind w:left="924"/>
        <w:rPr>
          <w:szCs w:val="22"/>
          <w:lang w:val="el-GR"/>
        </w:rPr>
      </w:pPr>
      <w:r w:rsidRPr="00323E09">
        <w:rPr>
          <w:b/>
          <w:szCs w:val="22"/>
          <w:lang w:val="el-GR"/>
        </w:rPr>
        <w:t>υπάρχει):</w:t>
      </w:r>
      <w:r w:rsidRPr="00323E09">
        <w:rPr>
          <w:b/>
          <w:szCs w:val="22"/>
          <w:lang w:val="el-GR"/>
        </w:rPr>
        <w:tab/>
      </w:r>
      <w:r w:rsidR="00F96C80">
        <w:fldChar w:fldCharType="begin"/>
      </w:r>
      <w:r w:rsidR="00F96C80">
        <w:instrText>HYPERLINK</w:instrText>
      </w:r>
      <w:r w:rsidR="00F96C80" w:rsidRPr="00F96C80">
        <w:rPr>
          <w:lang w:val="el-GR"/>
        </w:rPr>
        <w:instrText xml:space="preserve"> "</w:instrText>
      </w:r>
      <w:r w:rsidR="00F96C80">
        <w:instrText>http</w:instrText>
      </w:r>
      <w:r w:rsidR="00F96C80" w:rsidRPr="00F96C80">
        <w:rPr>
          <w:lang w:val="el-GR"/>
        </w:rPr>
        <w:instrText>://</w:instrText>
      </w:r>
      <w:r w:rsidR="00F96C80">
        <w:instrText>www</w:instrText>
      </w:r>
      <w:r w:rsidR="00F96C80" w:rsidRPr="00F96C80">
        <w:rPr>
          <w:lang w:val="el-GR"/>
        </w:rPr>
        <w:instrText>.</w:instrText>
      </w:r>
      <w:r w:rsidR="00F96C80">
        <w:instrText>crete</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 \</w:instrText>
      </w:r>
      <w:r w:rsidR="00F96C80">
        <w:instrText>h</w:instrText>
      </w:r>
      <w:r w:rsidR="00F96C80">
        <w:fldChar w:fldCharType="separate"/>
      </w:r>
      <w:r w:rsidRPr="00323E09">
        <w:rPr>
          <w:szCs w:val="22"/>
          <w:u w:val="single"/>
        </w:rPr>
        <w:t>www</w:t>
      </w:r>
      <w:r w:rsidRPr="00323E09">
        <w:rPr>
          <w:szCs w:val="22"/>
          <w:u w:val="single"/>
          <w:lang w:val="el-GR"/>
        </w:rPr>
        <w:t>.</w:t>
      </w:r>
      <w:proofErr w:type="spellStart"/>
      <w:r w:rsidRPr="00323E09">
        <w:rPr>
          <w:szCs w:val="22"/>
          <w:u w:val="single"/>
        </w:rPr>
        <w:t>crete</w:t>
      </w:r>
      <w:proofErr w:type="spellEnd"/>
      <w:r w:rsidRPr="00323E09">
        <w:rPr>
          <w:szCs w:val="22"/>
          <w:u w:val="single"/>
          <w:lang w:val="el-GR"/>
        </w:rPr>
        <w:t>.</w:t>
      </w:r>
      <w:r w:rsidRPr="00323E09">
        <w:rPr>
          <w:szCs w:val="22"/>
          <w:u w:val="single"/>
        </w:rPr>
        <w:t>gov</w:t>
      </w:r>
      <w:r w:rsidRPr="00323E09">
        <w:rPr>
          <w:szCs w:val="22"/>
          <w:u w:val="single"/>
          <w:lang w:val="el-GR"/>
        </w:rPr>
        <w:t>.</w:t>
      </w:r>
      <w:r w:rsidRPr="00323E09">
        <w:rPr>
          <w:szCs w:val="22"/>
          <w:u w:val="single"/>
        </w:rPr>
        <w:t>gr</w:t>
      </w:r>
      <w:r w:rsidR="00F96C80">
        <w:rPr>
          <w:szCs w:val="22"/>
          <w:u w:val="single"/>
        </w:rPr>
        <w:fldChar w:fldCharType="end"/>
      </w:r>
    </w:p>
    <w:p w14:paraId="1EDDB6E5" w14:textId="77777777" w:rsidR="00323E09" w:rsidRPr="00323E09" w:rsidRDefault="00323E09" w:rsidP="00323E09">
      <w:pPr>
        <w:tabs>
          <w:tab w:val="left" w:pos="4229"/>
        </w:tabs>
        <w:spacing w:before="59"/>
        <w:ind w:left="924"/>
        <w:rPr>
          <w:szCs w:val="22"/>
          <w:lang w:val="el-GR"/>
        </w:rPr>
      </w:pPr>
      <w:r w:rsidRPr="00323E09">
        <w:rPr>
          <w:b/>
          <w:szCs w:val="22"/>
          <w:lang w:val="el-GR"/>
        </w:rPr>
        <w:t>Πόλη:</w:t>
      </w:r>
      <w:r w:rsidRPr="00323E09">
        <w:rPr>
          <w:b/>
          <w:szCs w:val="22"/>
          <w:lang w:val="el-GR"/>
        </w:rPr>
        <w:tab/>
      </w:r>
      <w:r w:rsidRPr="00323E09">
        <w:rPr>
          <w:szCs w:val="22"/>
          <w:lang w:val="el-GR"/>
        </w:rPr>
        <w:t>ΗΡΑΚΛΕΙΟ</w:t>
      </w:r>
      <w:r w:rsidRPr="00323E09">
        <w:rPr>
          <w:spacing w:val="3"/>
          <w:szCs w:val="22"/>
          <w:lang w:val="el-GR"/>
        </w:rPr>
        <w:t xml:space="preserve"> </w:t>
      </w:r>
      <w:r w:rsidRPr="00323E09">
        <w:rPr>
          <w:szCs w:val="22"/>
          <w:lang w:val="el-GR"/>
        </w:rPr>
        <w:t>ΚΡΗΤΗΣ</w:t>
      </w:r>
    </w:p>
    <w:p w14:paraId="3ABE1FF8" w14:textId="77777777" w:rsidR="00323E09" w:rsidRPr="00323E09" w:rsidRDefault="00323E09" w:rsidP="00323E09">
      <w:pPr>
        <w:tabs>
          <w:tab w:val="left" w:pos="4229"/>
        </w:tabs>
        <w:spacing w:before="65"/>
        <w:ind w:left="924"/>
        <w:rPr>
          <w:szCs w:val="22"/>
          <w:lang w:val="el-GR"/>
        </w:rPr>
      </w:pPr>
      <w:r w:rsidRPr="00323E09">
        <w:rPr>
          <w:b/>
          <w:w w:val="95"/>
          <w:szCs w:val="22"/>
          <w:lang w:val="el-GR"/>
        </w:rPr>
        <w:t>Οδός</w:t>
      </w:r>
      <w:r w:rsidRPr="00323E09">
        <w:rPr>
          <w:b/>
          <w:spacing w:val="4"/>
          <w:w w:val="95"/>
          <w:szCs w:val="22"/>
          <w:lang w:val="el-GR"/>
        </w:rPr>
        <w:t xml:space="preserve"> </w:t>
      </w:r>
      <w:r w:rsidRPr="00323E09">
        <w:rPr>
          <w:b/>
          <w:w w:val="95"/>
          <w:szCs w:val="22"/>
          <w:lang w:val="el-GR"/>
        </w:rPr>
        <w:t>και</w:t>
      </w:r>
      <w:r w:rsidRPr="00323E09">
        <w:rPr>
          <w:b/>
          <w:spacing w:val="4"/>
          <w:w w:val="95"/>
          <w:szCs w:val="22"/>
          <w:lang w:val="el-GR"/>
        </w:rPr>
        <w:t xml:space="preserve"> </w:t>
      </w:r>
      <w:r w:rsidRPr="00323E09">
        <w:rPr>
          <w:b/>
          <w:w w:val="95"/>
          <w:szCs w:val="22"/>
          <w:lang w:val="el-GR"/>
        </w:rPr>
        <w:t>αριθμός:</w:t>
      </w:r>
      <w:r w:rsidRPr="00323E09">
        <w:rPr>
          <w:b/>
          <w:w w:val="95"/>
          <w:szCs w:val="22"/>
          <w:lang w:val="el-GR"/>
        </w:rPr>
        <w:tab/>
      </w:r>
      <w:r w:rsidRPr="00323E09">
        <w:rPr>
          <w:szCs w:val="22"/>
          <w:lang w:val="el-GR"/>
        </w:rPr>
        <w:t>ΠΛΑΤΕΙΑ</w:t>
      </w:r>
      <w:r w:rsidRPr="00323E09">
        <w:rPr>
          <w:spacing w:val="4"/>
          <w:szCs w:val="22"/>
          <w:lang w:val="el-GR"/>
        </w:rPr>
        <w:t xml:space="preserve"> </w:t>
      </w:r>
      <w:r w:rsidRPr="00323E09">
        <w:rPr>
          <w:szCs w:val="22"/>
          <w:lang w:val="el-GR"/>
        </w:rPr>
        <w:t>ΕΛΕΥΘΕΡΙΑΣ</w:t>
      </w:r>
    </w:p>
    <w:p w14:paraId="2ADD5073" w14:textId="77777777" w:rsidR="00323E09" w:rsidRPr="00323E09" w:rsidRDefault="00323E09" w:rsidP="00323E09">
      <w:pPr>
        <w:tabs>
          <w:tab w:val="left" w:pos="4229"/>
        </w:tabs>
        <w:spacing w:before="66"/>
        <w:ind w:left="924"/>
        <w:rPr>
          <w:szCs w:val="22"/>
          <w:lang w:val="el-GR"/>
        </w:rPr>
      </w:pPr>
      <w:proofErr w:type="spellStart"/>
      <w:r w:rsidRPr="00323E09">
        <w:rPr>
          <w:b/>
          <w:w w:val="95"/>
          <w:szCs w:val="22"/>
          <w:lang w:val="el-GR"/>
        </w:rPr>
        <w:t>Ταχ</w:t>
      </w:r>
      <w:proofErr w:type="spellEnd"/>
      <w:r w:rsidRPr="00323E09">
        <w:rPr>
          <w:b/>
          <w:w w:val="95"/>
          <w:szCs w:val="22"/>
          <w:lang w:val="el-GR"/>
        </w:rPr>
        <w:t>. κωδ.:</w:t>
      </w:r>
      <w:r w:rsidRPr="00323E09">
        <w:rPr>
          <w:b/>
          <w:w w:val="95"/>
          <w:szCs w:val="22"/>
          <w:lang w:val="el-GR"/>
        </w:rPr>
        <w:tab/>
      </w:r>
      <w:r w:rsidRPr="00323E09">
        <w:rPr>
          <w:szCs w:val="22"/>
          <w:lang w:val="el-GR"/>
        </w:rPr>
        <w:t>71201</w:t>
      </w:r>
    </w:p>
    <w:p w14:paraId="07642013" w14:textId="77777777" w:rsidR="00323E09" w:rsidRPr="00323E09" w:rsidRDefault="00323E09" w:rsidP="00323E09">
      <w:pPr>
        <w:tabs>
          <w:tab w:val="left" w:pos="4229"/>
        </w:tabs>
        <w:spacing w:before="65" w:line="304" w:lineRule="auto"/>
        <w:ind w:left="924" w:right="3196"/>
        <w:rPr>
          <w:szCs w:val="22"/>
          <w:lang w:val="el-GR"/>
        </w:rPr>
      </w:pPr>
      <w:r w:rsidRPr="00323E09">
        <w:rPr>
          <w:b/>
          <w:w w:val="95"/>
          <w:szCs w:val="22"/>
          <w:lang w:val="el-GR"/>
        </w:rPr>
        <w:t>Αρμόδιος</w:t>
      </w:r>
      <w:r w:rsidRPr="00323E09">
        <w:rPr>
          <w:b/>
          <w:spacing w:val="-10"/>
          <w:w w:val="95"/>
          <w:szCs w:val="22"/>
          <w:lang w:val="el-GR"/>
        </w:rPr>
        <w:t xml:space="preserve"> </w:t>
      </w:r>
      <w:r w:rsidRPr="00323E09">
        <w:rPr>
          <w:b/>
          <w:w w:val="95"/>
          <w:szCs w:val="22"/>
          <w:lang w:val="el-GR"/>
        </w:rPr>
        <w:t>επικοινωνίας:</w:t>
      </w:r>
      <w:r w:rsidRPr="00323E09">
        <w:rPr>
          <w:b/>
          <w:w w:val="95"/>
          <w:szCs w:val="22"/>
          <w:lang w:val="el-GR"/>
        </w:rPr>
        <w:tab/>
      </w:r>
      <w:r w:rsidRPr="00323E09">
        <w:rPr>
          <w:szCs w:val="22"/>
          <w:lang w:val="el-GR"/>
        </w:rPr>
        <w:t>ΜΥΛΩΝΑΚΗΣ ΜΙΧΑΗΛ</w:t>
      </w:r>
      <w:r w:rsidRPr="00323E09">
        <w:rPr>
          <w:spacing w:val="-53"/>
          <w:szCs w:val="22"/>
          <w:lang w:val="el-GR"/>
        </w:rPr>
        <w:t xml:space="preserve"> </w:t>
      </w:r>
      <w:r w:rsidRPr="00323E09">
        <w:rPr>
          <w:b/>
          <w:szCs w:val="22"/>
          <w:lang w:val="el-GR"/>
        </w:rPr>
        <w:t>Τηλέφωνο:</w:t>
      </w:r>
      <w:r w:rsidRPr="00323E09">
        <w:rPr>
          <w:b/>
          <w:szCs w:val="22"/>
          <w:lang w:val="el-GR"/>
        </w:rPr>
        <w:tab/>
      </w:r>
      <w:r w:rsidRPr="00323E09">
        <w:rPr>
          <w:szCs w:val="22"/>
          <w:lang w:val="el-GR"/>
        </w:rPr>
        <w:t>2813400335</w:t>
      </w:r>
    </w:p>
    <w:p w14:paraId="272F39A4" w14:textId="77777777" w:rsidR="00323E09" w:rsidRPr="00323E09" w:rsidRDefault="00323E09" w:rsidP="00323E09">
      <w:pPr>
        <w:pStyle w:val="af"/>
        <w:spacing w:before="0"/>
        <w:ind w:left="924"/>
        <w:rPr>
          <w:rFonts w:ascii="Calibri" w:hAnsi="Calibri"/>
          <w:sz w:val="22"/>
          <w:szCs w:val="22"/>
          <w:lang w:val="el-GR"/>
        </w:rPr>
      </w:pPr>
      <w:r w:rsidRPr="00323E09">
        <w:rPr>
          <w:rFonts w:ascii="Calibri" w:hAnsi="Calibri"/>
          <w:sz w:val="22"/>
          <w:szCs w:val="22"/>
          <w:lang w:val="el-GR"/>
        </w:rPr>
        <w:t>φαξ:</w:t>
      </w:r>
    </w:p>
    <w:p w14:paraId="59C32005" w14:textId="77777777" w:rsidR="00323E09" w:rsidRPr="00323E09" w:rsidRDefault="00323E09" w:rsidP="00323E09">
      <w:pPr>
        <w:tabs>
          <w:tab w:val="left" w:pos="4229"/>
        </w:tabs>
        <w:spacing w:before="64"/>
        <w:ind w:left="924"/>
        <w:rPr>
          <w:szCs w:val="22"/>
          <w:lang w:val="el-GR"/>
        </w:rPr>
      </w:pPr>
      <w:proofErr w:type="spellStart"/>
      <w:r w:rsidRPr="00323E09">
        <w:rPr>
          <w:b/>
          <w:szCs w:val="22"/>
          <w:lang w:val="el-GR"/>
        </w:rPr>
        <w:t>Ηλ</w:t>
      </w:r>
      <w:proofErr w:type="spellEnd"/>
      <w:r w:rsidRPr="00323E09">
        <w:rPr>
          <w:b/>
          <w:szCs w:val="22"/>
          <w:lang w:val="el-GR"/>
        </w:rPr>
        <w:t>.</w:t>
      </w:r>
      <w:r w:rsidRPr="00323E09">
        <w:rPr>
          <w:b/>
          <w:spacing w:val="-7"/>
          <w:szCs w:val="22"/>
          <w:lang w:val="el-GR"/>
        </w:rPr>
        <w:t xml:space="preserve"> </w:t>
      </w:r>
      <w:proofErr w:type="spellStart"/>
      <w:r w:rsidRPr="00323E09">
        <w:rPr>
          <w:b/>
          <w:szCs w:val="22"/>
          <w:lang w:val="el-GR"/>
        </w:rPr>
        <w:t>ταχ</w:t>
      </w:r>
      <w:proofErr w:type="spellEnd"/>
      <w:r w:rsidRPr="00323E09">
        <w:rPr>
          <w:b/>
          <w:szCs w:val="22"/>
          <w:lang w:val="el-GR"/>
        </w:rPr>
        <w:t>/</w:t>
      </w:r>
      <w:proofErr w:type="spellStart"/>
      <w:r w:rsidRPr="00323E09">
        <w:rPr>
          <w:b/>
          <w:szCs w:val="22"/>
          <w:lang w:val="el-GR"/>
        </w:rPr>
        <w:t>μείο</w:t>
      </w:r>
      <w:proofErr w:type="spellEnd"/>
      <w:r w:rsidRPr="00323E09">
        <w:rPr>
          <w:b/>
          <w:szCs w:val="22"/>
          <w:lang w:val="el-GR"/>
        </w:rPr>
        <w:t>:</w:t>
      </w:r>
      <w:r w:rsidRPr="00323E09">
        <w:rPr>
          <w:b/>
          <w:szCs w:val="22"/>
          <w:lang w:val="el-GR"/>
        </w:rPr>
        <w:tab/>
      </w:r>
      <w:r w:rsidR="00F96C80">
        <w:fldChar w:fldCharType="begin"/>
      </w:r>
      <w:r w:rsidR="00F96C80">
        <w:instrText>HYPERLINK</w:instrText>
      </w:r>
      <w:r w:rsidR="00F96C80" w:rsidRPr="00F96C80">
        <w:rPr>
          <w:lang w:val="el-GR"/>
        </w:rPr>
        <w:instrText xml:space="preserve"> "</w:instrText>
      </w:r>
      <w:r w:rsidR="00F96C80">
        <w:instrText>mailto</w:instrText>
      </w:r>
      <w:r w:rsidR="00F96C80" w:rsidRPr="00F96C80">
        <w:rPr>
          <w:lang w:val="el-GR"/>
        </w:rPr>
        <w:instrText>:</w:instrText>
      </w:r>
      <w:r w:rsidR="00F96C80">
        <w:instrText>mylos</w:instrText>
      </w:r>
      <w:r w:rsidR="00F96C80" w:rsidRPr="00F96C80">
        <w:rPr>
          <w:lang w:val="el-GR"/>
        </w:rPr>
        <w:instrText>@</w:instrText>
      </w:r>
      <w:r w:rsidR="00F96C80">
        <w:instrText>crete</w:instrText>
      </w:r>
      <w:r w:rsidR="00F96C80" w:rsidRPr="00F96C80">
        <w:rPr>
          <w:lang w:val="el-GR"/>
        </w:rPr>
        <w:instrText>.</w:instrText>
      </w:r>
      <w:r w:rsidR="00F96C80">
        <w:instrText>gov</w:instrText>
      </w:r>
      <w:r w:rsidR="00F96C80" w:rsidRPr="00F96C80">
        <w:rPr>
          <w:lang w:val="el-GR"/>
        </w:rPr>
        <w:instrText>.</w:instrText>
      </w:r>
      <w:r w:rsidR="00F96C80">
        <w:instrText>gr</w:instrText>
      </w:r>
      <w:r w:rsidR="00F96C80" w:rsidRPr="00F96C80">
        <w:rPr>
          <w:lang w:val="el-GR"/>
        </w:rPr>
        <w:instrText>" \</w:instrText>
      </w:r>
      <w:r w:rsidR="00F96C80">
        <w:instrText>h</w:instrText>
      </w:r>
      <w:r w:rsidR="00F96C80">
        <w:fldChar w:fldCharType="separate"/>
      </w:r>
      <w:r w:rsidRPr="00323E09">
        <w:rPr>
          <w:szCs w:val="22"/>
          <w:u w:val="single"/>
        </w:rPr>
        <w:t>mylos</w:t>
      </w:r>
      <w:r w:rsidRPr="00323E09">
        <w:rPr>
          <w:szCs w:val="22"/>
          <w:u w:val="single"/>
          <w:lang w:val="el-GR"/>
        </w:rPr>
        <w:t>@</w:t>
      </w:r>
      <w:r w:rsidRPr="00323E09">
        <w:rPr>
          <w:szCs w:val="22"/>
          <w:u w:val="single"/>
        </w:rPr>
        <w:t>crete</w:t>
      </w:r>
      <w:r w:rsidRPr="00323E09">
        <w:rPr>
          <w:szCs w:val="22"/>
          <w:u w:val="single"/>
          <w:lang w:val="el-GR"/>
        </w:rPr>
        <w:t>.</w:t>
      </w:r>
      <w:r w:rsidRPr="00323E09">
        <w:rPr>
          <w:szCs w:val="22"/>
          <w:u w:val="single"/>
        </w:rPr>
        <w:t>gov</w:t>
      </w:r>
      <w:r w:rsidRPr="00323E09">
        <w:rPr>
          <w:szCs w:val="22"/>
          <w:u w:val="single"/>
          <w:lang w:val="el-GR"/>
        </w:rPr>
        <w:t>.</w:t>
      </w:r>
      <w:r w:rsidRPr="00323E09">
        <w:rPr>
          <w:szCs w:val="22"/>
          <w:u w:val="single"/>
        </w:rPr>
        <w:t>gr</w:t>
      </w:r>
      <w:r w:rsidR="00F96C80">
        <w:rPr>
          <w:szCs w:val="22"/>
          <w:u w:val="single"/>
        </w:rPr>
        <w:fldChar w:fldCharType="end"/>
      </w:r>
    </w:p>
    <w:p w14:paraId="2DB038AF" w14:textId="77777777" w:rsidR="00323E09" w:rsidRPr="00323E09" w:rsidRDefault="00323E09" w:rsidP="00323E09">
      <w:pPr>
        <w:tabs>
          <w:tab w:val="left" w:pos="4229"/>
        </w:tabs>
        <w:spacing w:before="59"/>
        <w:ind w:left="924"/>
        <w:rPr>
          <w:szCs w:val="22"/>
          <w:lang w:val="el-GR"/>
        </w:rPr>
      </w:pPr>
      <w:r w:rsidRPr="00323E09">
        <w:rPr>
          <w:b/>
          <w:szCs w:val="22"/>
          <w:lang w:val="el-GR"/>
        </w:rPr>
        <w:t>Χώρα:</w:t>
      </w:r>
      <w:r w:rsidRPr="00323E09">
        <w:rPr>
          <w:b/>
          <w:szCs w:val="22"/>
          <w:lang w:val="el-GR"/>
        </w:rPr>
        <w:tab/>
      </w:r>
      <w:r w:rsidRPr="00323E09">
        <w:rPr>
          <w:szCs w:val="22"/>
        </w:rPr>
        <w:t>GR</w:t>
      </w:r>
    </w:p>
    <w:p w14:paraId="5C7B5562" w14:textId="77777777" w:rsidR="00323E09" w:rsidRPr="00323E09" w:rsidRDefault="00323E09" w:rsidP="00323E09">
      <w:pPr>
        <w:pStyle w:val="af"/>
        <w:spacing w:before="77" w:line="380" w:lineRule="atLeast"/>
        <w:ind w:left="924" w:right="3196" w:hanging="810"/>
        <w:rPr>
          <w:rFonts w:ascii="Calibri" w:hAnsi="Calibri"/>
          <w:sz w:val="22"/>
          <w:szCs w:val="22"/>
          <w:lang w:val="el-GR"/>
        </w:rPr>
      </w:pPr>
      <w:r w:rsidRPr="00323E09">
        <w:rPr>
          <w:rFonts w:ascii="Calibri" w:hAnsi="Calibri"/>
          <w:w w:val="95"/>
          <w:sz w:val="22"/>
          <w:szCs w:val="22"/>
          <w:lang w:val="el-GR"/>
        </w:rPr>
        <w:t>Πληροφορίες</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σχετικά</w:t>
      </w:r>
      <w:r w:rsidRPr="00323E09">
        <w:rPr>
          <w:rFonts w:ascii="Calibri" w:hAnsi="Calibri"/>
          <w:spacing w:val="6"/>
          <w:w w:val="95"/>
          <w:sz w:val="22"/>
          <w:szCs w:val="22"/>
          <w:lang w:val="el-GR"/>
        </w:rPr>
        <w:t xml:space="preserve"> </w:t>
      </w:r>
      <w:r w:rsidRPr="00323E09">
        <w:rPr>
          <w:rFonts w:ascii="Calibri" w:hAnsi="Calibri"/>
          <w:w w:val="95"/>
          <w:sz w:val="22"/>
          <w:szCs w:val="22"/>
          <w:lang w:val="el-GR"/>
        </w:rPr>
        <w:t>με</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τη</w:t>
      </w:r>
      <w:r w:rsidRPr="00323E09">
        <w:rPr>
          <w:rFonts w:ascii="Calibri" w:hAnsi="Calibri"/>
          <w:spacing w:val="6"/>
          <w:w w:val="95"/>
          <w:sz w:val="22"/>
          <w:szCs w:val="22"/>
          <w:lang w:val="el-GR"/>
        </w:rPr>
        <w:t xml:space="preserve"> </w:t>
      </w:r>
      <w:r w:rsidRPr="00323E09">
        <w:rPr>
          <w:rFonts w:ascii="Calibri" w:hAnsi="Calibri"/>
          <w:w w:val="95"/>
          <w:sz w:val="22"/>
          <w:szCs w:val="22"/>
          <w:lang w:val="el-GR"/>
        </w:rPr>
        <w:t>διαδικασία</w:t>
      </w:r>
      <w:r w:rsidRPr="00323E09">
        <w:rPr>
          <w:rFonts w:ascii="Calibri" w:hAnsi="Calibri"/>
          <w:spacing w:val="6"/>
          <w:w w:val="95"/>
          <w:sz w:val="22"/>
          <w:szCs w:val="22"/>
          <w:lang w:val="el-GR"/>
        </w:rPr>
        <w:t xml:space="preserve"> </w:t>
      </w:r>
      <w:r w:rsidRPr="00323E09">
        <w:rPr>
          <w:rFonts w:ascii="Calibri" w:hAnsi="Calibri"/>
          <w:w w:val="95"/>
          <w:sz w:val="22"/>
          <w:szCs w:val="22"/>
          <w:lang w:val="el-GR"/>
        </w:rPr>
        <w:t>σύναψης</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σύμβασης</w:t>
      </w:r>
      <w:r w:rsidRPr="00323E09">
        <w:rPr>
          <w:rFonts w:ascii="Calibri" w:hAnsi="Calibri"/>
          <w:spacing w:val="-52"/>
          <w:w w:val="95"/>
          <w:sz w:val="22"/>
          <w:szCs w:val="22"/>
          <w:lang w:val="el-GR"/>
        </w:rPr>
        <w:t xml:space="preserve"> </w:t>
      </w:r>
      <w:r w:rsidRPr="00323E09">
        <w:rPr>
          <w:rFonts w:ascii="Calibri" w:hAnsi="Calibri"/>
          <w:sz w:val="22"/>
          <w:szCs w:val="22"/>
          <w:lang w:val="el-GR"/>
        </w:rPr>
        <w:t>Τίτλος:</w:t>
      </w:r>
    </w:p>
    <w:p w14:paraId="02877935" w14:textId="77777777" w:rsidR="00323E09" w:rsidRPr="00323E09" w:rsidRDefault="00323E09" w:rsidP="00323E09">
      <w:pPr>
        <w:spacing w:before="57" w:line="297" w:lineRule="auto"/>
        <w:ind w:left="924" w:right="3015"/>
        <w:rPr>
          <w:szCs w:val="22"/>
          <w:lang w:val="el-GR"/>
        </w:rPr>
      </w:pPr>
      <w:r w:rsidRPr="00323E09">
        <w:rPr>
          <w:szCs w:val="22"/>
          <w:lang w:val="el-GR"/>
        </w:rPr>
        <w:t>ΠΡΟΜΗΘΕΙΑ</w:t>
      </w:r>
      <w:r w:rsidRPr="00323E09">
        <w:rPr>
          <w:spacing w:val="3"/>
          <w:szCs w:val="22"/>
          <w:lang w:val="el-GR"/>
        </w:rPr>
        <w:t xml:space="preserve"> </w:t>
      </w:r>
      <w:r w:rsidRPr="00323E09">
        <w:rPr>
          <w:szCs w:val="22"/>
          <w:lang w:val="el-GR"/>
        </w:rPr>
        <w:t>ΣΚΕΥΑΣΜΑΤΩΝ</w:t>
      </w:r>
      <w:r w:rsidRPr="00323E09">
        <w:rPr>
          <w:spacing w:val="3"/>
          <w:szCs w:val="22"/>
          <w:lang w:val="el-GR"/>
        </w:rPr>
        <w:t xml:space="preserve"> </w:t>
      </w:r>
      <w:r w:rsidRPr="00323E09">
        <w:rPr>
          <w:szCs w:val="22"/>
          <w:lang w:val="el-GR"/>
        </w:rPr>
        <w:t>ΕΛΚΥΣΤΙΚΗΣ</w:t>
      </w:r>
      <w:r w:rsidRPr="00323E09">
        <w:rPr>
          <w:spacing w:val="3"/>
          <w:szCs w:val="22"/>
          <w:lang w:val="el-GR"/>
        </w:rPr>
        <w:t xml:space="preserve"> </w:t>
      </w:r>
      <w:r w:rsidRPr="00323E09">
        <w:rPr>
          <w:szCs w:val="22"/>
          <w:lang w:val="el-GR"/>
        </w:rPr>
        <w:t>ΟΥΣΙΑΣ</w:t>
      </w:r>
      <w:r w:rsidRPr="00323E09">
        <w:rPr>
          <w:spacing w:val="3"/>
          <w:szCs w:val="22"/>
          <w:lang w:val="el-GR"/>
        </w:rPr>
        <w:t xml:space="preserve"> </w:t>
      </w:r>
      <w:r w:rsidRPr="00323E09">
        <w:rPr>
          <w:szCs w:val="22"/>
          <w:lang w:val="el-GR"/>
        </w:rPr>
        <w:t>ΚΑΙ</w:t>
      </w:r>
      <w:r w:rsidRPr="00323E09">
        <w:rPr>
          <w:spacing w:val="-52"/>
          <w:szCs w:val="22"/>
          <w:lang w:val="el-GR"/>
        </w:rPr>
        <w:t xml:space="preserve"> </w:t>
      </w:r>
      <w:r w:rsidRPr="00323E09">
        <w:rPr>
          <w:szCs w:val="22"/>
          <w:lang w:val="el-GR"/>
        </w:rPr>
        <w:t>ΕΝΟΜΟΚΤΟΝΟΥ</w:t>
      </w:r>
      <w:r w:rsidRPr="00323E09">
        <w:rPr>
          <w:spacing w:val="2"/>
          <w:szCs w:val="22"/>
          <w:lang w:val="el-GR"/>
        </w:rPr>
        <w:t xml:space="preserve"> </w:t>
      </w:r>
      <w:r w:rsidRPr="00323E09">
        <w:rPr>
          <w:szCs w:val="22"/>
          <w:lang w:val="el-GR"/>
        </w:rPr>
        <w:t>ΓΙΑ</w:t>
      </w:r>
      <w:r w:rsidRPr="00323E09">
        <w:rPr>
          <w:spacing w:val="2"/>
          <w:szCs w:val="22"/>
          <w:lang w:val="el-GR"/>
        </w:rPr>
        <w:t xml:space="preserve"> </w:t>
      </w:r>
      <w:r w:rsidRPr="00323E09">
        <w:rPr>
          <w:szCs w:val="22"/>
          <w:lang w:val="el-GR"/>
        </w:rPr>
        <w:t>ΤΙΣ</w:t>
      </w:r>
      <w:r w:rsidRPr="00323E09">
        <w:rPr>
          <w:spacing w:val="2"/>
          <w:szCs w:val="22"/>
          <w:lang w:val="el-GR"/>
        </w:rPr>
        <w:t xml:space="preserve"> </w:t>
      </w:r>
      <w:r w:rsidRPr="00323E09">
        <w:rPr>
          <w:szCs w:val="22"/>
          <w:lang w:val="el-GR"/>
        </w:rPr>
        <w:t>ΑΝΑΓΚΕΣ</w:t>
      </w:r>
      <w:r w:rsidRPr="00323E09">
        <w:rPr>
          <w:spacing w:val="2"/>
          <w:szCs w:val="22"/>
          <w:lang w:val="el-GR"/>
        </w:rPr>
        <w:t xml:space="preserve"> </w:t>
      </w:r>
      <w:r w:rsidRPr="00323E09">
        <w:rPr>
          <w:szCs w:val="22"/>
          <w:lang w:val="el-GR"/>
        </w:rPr>
        <w:t>ΤΟΥ</w:t>
      </w:r>
      <w:r w:rsidRPr="00323E09">
        <w:rPr>
          <w:spacing w:val="1"/>
          <w:szCs w:val="22"/>
          <w:lang w:val="el-GR"/>
        </w:rPr>
        <w:t xml:space="preserve"> </w:t>
      </w:r>
      <w:r w:rsidRPr="00323E09">
        <w:rPr>
          <w:szCs w:val="22"/>
          <w:lang w:val="el-GR"/>
        </w:rPr>
        <w:t>ΠΡΟΓΡΑΜΜΑΤΟΣ</w:t>
      </w:r>
      <w:r w:rsidRPr="00323E09">
        <w:rPr>
          <w:spacing w:val="5"/>
          <w:szCs w:val="22"/>
          <w:lang w:val="el-GR"/>
        </w:rPr>
        <w:t xml:space="preserve"> </w:t>
      </w:r>
      <w:r w:rsidRPr="00323E09">
        <w:rPr>
          <w:szCs w:val="22"/>
          <w:lang w:val="el-GR"/>
        </w:rPr>
        <w:t>ΔΑΚΟΚΤΟΝΙΑΣ</w:t>
      </w:r>
      <w:r w:rsidRPr="00323E09">
        <w:rPr>
          <w:spacing w:val="6"/>
          <w:szCs w:val="22"/>
          <w:lang w:val="el-GR"/>
        </w:rPr>
        <w:t xml:space="preserve"> </w:t>
      </w:r>
      <w:r w:rsidRPr="00323E09">
        <w:rPr>
          <w:szCs w:val="22"/>
          <w:lang w:val="el-GR"/>
        </w:rPr>
        <w:t>ΕΤΟΥΣ</w:t>
      </w:r>
      <w:r w:rsidRPr="00323E09">
        <w:rPr>
          <w:spacing w:val="6"/>
          <w:szCs w:val="22"/>
          <w:lang w:val="el-GR"/>
        </w:rPr>
        <w:t xml:space="preserve"> </w:t>
      </w:r>
      <w:r w:rsidRPr="00323E09">
        <w:rPr>
          <w:szCs w:val="22"/>
          <w:lang w:val="el-GR"/>
        </w:rPr>
        <w:t>2023</w:t>
      </w:r>
      <w:r w:rsidRPr="00323E09">
        <w:rPr>
          <w:spacing w:val="6"/>
          <w:szCs w:val="22"/>
          <w:lang w:val="el-GR"/>
        </w:rPr>
        <w:t xml:space="preserve"> </w:t>
      </w:r>
      <w:r w:rsidRPr="00323E09">
        <w:rPr>
          <w:szCs w:val="22"/>
          <w:lang w:val="el-GR"/>
        </w:rPr>
        <w:t>ΣΤΗΝ</w:t>
      </w:r>
      <w:r w:rsidRPr="00323E09">
        <w:rPr>
          <w:spacing w:val="1"/>
          <w:szCs w:val="22"/>
          <w:lang w:val="el-GR"/>
        </w:rPr>
        <w:t xml:space="preserve"> </w:t>
      </w:r>
      <w:r w:rsidRPr="00323E09">
        <w:rPr>
          <w:szCs w:val="22"/>
          <w:lang w:val="el-GR"/>
        </w:rPr>
        <w:t>ΠΕΡΙΦΕΡΕΙΑ</w:t>
      </w:r>
      <w:r w:rsidRPr="00323E09">
        <w:rPr>
          <w:spacing w:val="1"/>
          <w:szCs w:val="22"/>
          <w:lang w:val="el-GR"/>
        </w:rPr>
        <w:t xml:space="preserve"> </w:t>
      </w:r>
      <w:r w:rsidRPr="00323E09">
        <w:rPr>
          <w:szCs w:val="22"/>
          <w:lang w:val="el-GR"/>
        </w:rPr>
        <w:t>ΚΡΗΤΗΣ</w:t>
      </w:r>
    </w:p>
    <w:p w14:paraId="2241893F" w14:textId="77777777" w:rsidR="00323E09" w:rsidRPr="00323E09" w:rsidRDefault="00323E09" w:rsidP="00323E09">
      <w:pPr>
        <w:pStyle w:val="af"/>
        <w:spacing w:before="0" w:line="235" w:lineRule="exact"/>
        <w:ind w:left="924"/>
        <w:rPr>
          <w:rFonts w:ascii="Calibri" w:hAnsi="Calibri"/>
          <w:sz w:val="22"/>
          <w:szCs w:val="22"/>
          <w:lang w:val="el-GR"/>
        </w:rPr>
      </w:pPr>
      <w:r w:rsidRPr="00323E09">
        <w:rPr>
          <w:rFonts w:ascii="Calibri" w:hAnsi="Calibri"/>
          <w:w w:val="95"/>
          <w:sz w:val="22"/>
          <w:szCs w:val="22"/>
          <w:lang w:val="el-GR"/>
        </w:rPr>
        <w:t>Σύντομη</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περιγραφή:</w:t>
      </w:r>
    </w:p>
    <w:p w14:paraId="473B090F" w14:textId="77777777" w:rsidR="00323E09" w:rsidRPr="00323E09" w:rsidRDefault="00323E09" w:rsidP="00323E09">
      <w:pPr>
        <w:spacing w:before="56" w:line="297" w:lineRule="auto"/>
        <w:ind w:left="924" w:right="260"/>
        <w:rPr>
          <w:szCs w:val="22"/>
          <w:lang w:val="el-GR"/>
        </w:rPr>
      </w:pPr>
      <w:r w:rsidRPr="00323E09">
        <w:rPr>
          <w:szCs w:val="22"/>
          <w:lang w:val="el-GR"/>
        </w:rPr>
        <w:t>Αντικείμενο</w:t>
      </w:r>
      <w:r w:rsidRPr="00323E09">
        <w:rPr>
          <w:spacing w:val="16"/>
          <w:szCs w:val="22"/>
          <w:lang w:val="el-GR"/>
        </w:rPr>
        <w:t xml:space="preserve"> </w:t>
      </w:r>
      <w:r w:rsidRPr="00323E09">
        <w:rPr>
          <w:szCs w:val="22"/>
          <w:lang w:val="el-GR"/>
        </w:rPr>
        <w:t>της</w:t>
      </w:r>
      <w:r w:rsidRPr="00323E09">
        <w:rPr>
          <w:spacing w:val="16"/>
          <w:szCs w:val="22"/>
          <w:lang w:val="el-GR"/>
        </w:rPr>
        <w:t xml:space="preserve"> </w:t>
      </w:r>
      <w:r w:rsidRPr="00323E09">
        <w:rPr>
          <w:szCs w:val="22"/>
          <w:lang w:val="el-GR"/>
        </w:rPr>
        <w:t>σύμβασης</w:t>
      </w:r>
      <w:r w:rsidRPr="00323E09">
        <w:rPr>
          <w:spacing w:val="16"/>
          <w:szCs w:val="22"/>
          <w:lang w:val="el-GR"/>
        </w:rPr>
        <w:t xml:space="preserve"> </w:t>
      </w:r>
      <w:r w:rsidRPr="00323E09">
        <w:rPr>
          <w:szCs w:val="22"/>
          <w:lang w:val="el-GR"/>
        </w:rPr>
        <w:t>είναι</w:t>
      </w:r>
      <w:r w:rsidRPr="00323E09">
        <w:rPr>
          <w:spacing w:val="16"/>
          <w:szCs w:val="22"/>
          <w:lang w:val="el-GR"/>
        </w:rPr>
        <w:t xml:space="preserve"> </w:t>
      </w:r>
      <w:r w:rsidRPr="00323E09">
        <w:rPr>
          <w:szCs w:val="22"/>
          <w:lang w:val="el-GR"/>
        </w:rPr>
        <w:t>η</w:t>
      </w:r>
      <w:r w:rsidRPr="00323E09">
        <w:rPr>
          <w:spacing w:val="16"/>
          <w:szCs w:val="22"/>
          <w:lang w:val="el-GR"/>
        </w:rPr>
        <w:t xml:space="preserve"> </w:t>
      </w:r>
      <w:r w:rsidRPr="00323E09">
        <w:rPr>
          <w:szCs w:val="22"/>
          <w:lang w:val="el-GR"/>
        </w:rPr>
        <w:t>προμήθεια</w:t>
      </w:r>
      <w:r w:rsidRPr="00323E09">
        <w:rPr>
          <w:spacing w:val="16"/>
          <w:szCs w:val="22"/>
          <w:lang w:val="el-GR"/>
        </w:rPr>
        <w:t xml:space="preserve"> </w:t>
      </w:r>
      <w:r w:rsidRPr="00323E09">
        <w:rPr>
          <w:szCs w:val="22"/>
          <w:lang w:val="el-GR"/>
        </w:rPr>
        <w:t>σκευάσματος</w:t>
      </w:r>
      <w:r w:rsidRPr="00323E09">
        <w:rPr>
          <w:spacing w:val="16"/>
          <w:szCs w:val="22"/>
          <w:lang w:val="el-GR"/>
        </w:rPr>
        <w:t xml:space="preserve"> </w:t>
      </w:r>
      <w:r w:rsidRPr="00323E09">
        <w:rPr>
          <w:szCs w:val="22"/>
          <w:lang w:val="el-GR"/>
        </w:rPr>
        <w:t>ελκυστικής</w:t>
      </w:r>
      <w:r w:rsidRPr="00323E09">
        <w:rPr>
          <w:spacing w:val="16"/>
          <w:szCs w:val="22"/>
          <w:lang w:val="el-GR"/>
        </w:rPr>
        <w:t xml:space="preserve"> </w:t>
      </w:r>
      <w:r w:rsidRPr="00323E09">
        <w:rPr>
          <w:szCs w:val="22"/>
          <w:lang w:val="el-GR"/>
        </w:rPr>
        <w:t>ουσίας</w:t>
      </w:r>
      <w:r w:rsidRPr="00323E09">
        <w:rPr>
          <w:spacing w:val="16"/>
          <w:szCs w:val="22"/>
          <w:lang w:val="el-GR"/>
        </w:rPr>
        <w:t xml:space="preserve"> </w:t>
      </w:r>
      <w:proofErr w:type="spellStart"/>
      <w:r w:rsidRPr="00323E09">
        <w:rPr>
          <w:szCs w:val="22"/>
        </w:rPr>
        <w:t>entomela</w:t>
      </w:r>
      <w:proofErr w:type="spellEnd"/>
      <w:r w:rsidRPr="00323E09">
        <w:rPr>
          <w:spacing w:val="-53"/>
          <w:szCs w:val="22"/>
          <w:lang w:val="el-GR"/>
        </w:rPr>
        <w:t xml:space="preserve"> </w:t>
      </w:r>
      <w:r w:rsidRPr="00323E09">
        <w:rPr>
          <w:szCs w:val="22"/>
          <w:lang w:val="el-GR"/>
        </w:rPr>
        <w:t>75</w:t>
      </w:r>
      <w:r w:rsidRPr="00323E09">
        <w:rPr>
          <w:spacing w:val="8"/>
          <w:szCs w:val="22"/>
          <w:lang w:val="el-GR"/>
        </w:rPr>
        <w:t xml:space="preserve"> </w:t>
      </w:r>
      <w:proofErr w:type="spellStart"/>
      <w:r w:rsidRPr="00323E09">
        <w:rPr>
          <w:szCs w:val="22"/>
        </w:rPr>
        <w:t>sl</w:t>
      </w:r>
      <w:proofErr w:type="spellEnd"/>
      <w:r w:rsidRPr="00323E09">
        <w:rPr>
          <w:spacing w:val="8"/>
          <w:szCs w:val="22"/>
          <w:lang w:val="el-GR"/>
        </w:rPr>
        <w:t xml:space="preserve"> </w:t>
      </w:r>
      <w:r w:rsidRPr="00323E09">
        <w:rPr>
          <w:szCs w:val="22"/>
          <w:lang w:val="el-GR"/>
        </w:rPr>
        <w:t>και</w:t>
      </w:r>
      <w:r w:rsidRPr="00323E09">
        <w:rPr>
          <w:spacing w:val="9"/>
          <w:szCs w:val="22"/>
          <w:lang w:val="el-GR"/>
        </w:rPr>
        <w:t xml:space="preserve"> </w:t>
      </w:r>
      <w:r w:rsidRPr="00323E09">
        <w:rPr>
          <w:szCs w:val="22"/>
          <w:lang w:val="el-GR"/>
        </w:rPr>
        <w:t>εντομοκτόνου</w:t>
      </w:r>
      <w:r w:rsidRPr="00323E09">
        <w:rPr>
          <w:spacing w:val="8"/>
          <w:szCs w:val="22"/>
          <w:lang w:val="el-GR"/>
        </w:rPr>
        <w:t xml:space="preserve"> </w:t>
      </w:r>
      <w:r w:rsidRPr="00323E09">
        <w:rPr>
          <w:szCs w:val="22"/>
          <w:lang w:val="el-GR"/>
        </w:rPr>
        <w:t>σκευάσματος</w:t>
      </w:r>
      <w:r w:rsidRPr="00323E09">
        <w:rPr>
          <w:spacing w:val="8"/>
          <w:szCs w:val="22"/>
          <w:lang w:val="el-GR"/>
        </w:rPr>
        <w:t xml:space="preserve"> </w:t>
      </w:r>
      <w:r w:rsidRPr="00323E09">
        <w:rPr>
          <w:szCs w:val="22"/>
          <w:lang w:val="el-GR"/>
        </w:rPr>
        <w:t>με</w:t>
      </w:r>
      <w:r w:rsidRPr="00323E09">
        <w:rPr>
          <w:spacing w:val="9"/>
          <w:szCs w:val="22"/>
          <w:lang w:val="el-GR"/>
        </w:rPr>
        <w:t xml:space="preserve"> </w:t>
      </w:r>
      <w:r w:rsidRPr="00323E09">
        <w:rPr>
          <w:szCs w:val="22"/>
          <w:lang w:val="el-GR"/>
        </w:rPr>
        <w:t>δραστική</w:t>
      </w:r>
      <w:r w:rsidRPr="00323E09">
        <w:rPr>
          <w:spacing w:val="8"/>
          <w:szCs w:val="22"/>
          <w:lang w:val="el-GR"/>
        </w:rPr>
        <w:t xml:space="preserve"> </w:t>
      </w:r>
      <w:r w:rsidRPr="00323E09">
        <w:rPr>
          <w:szCs w:val="22"/>
          <w:lang w:val="el-GR"/>
        </w:rPr>
        <w:t>ουσία</w:t>
      </w:r>
      <w:r w:rsidRPr="00323E09">
        <w:rPr>
          <w:spacing w:val="9"/>
          <w:szCs w:val="22"/>
          <w:lang w:val="el-GR"/>
        </w:rPr>
        <w:t xml:space="preserve"> </w:t>
      </w:r>
      <w:r w:rsidRPr="00323E09">
        <w:rPr>
          <w:szCs w:val="22"/>
        </w:rPr>
        <w:t>cyantraniliprole</w:t>
      </w:r>
      <w:r w:rsidRPr="00323E09">
        <w:rPr>
          <w:spacing w:val="8"/>
          <w:szCs w:val="22"/>
          <w:lang w:val="el-GR"/>
        </w:rPr>
        <w:t xml:space="preserve"> </w:t>
      </w:r>
      <w:r w:rsidRPr="00323E09">
        <w:rPr>
          <w:szCs w:val="22"/>
        </w:rPr>
        <w:t>technical</w:t>
      </w:r>
      <w:r w:rsidRPr="00323E09">
        <w:rPr>
          <w:spacing w:val="8"/>
          <w:szCs w:val="22"/>
          <w:lang w:val="el-GR"/>
        </w:rPr>
        <w:t xml:space="preserve"> </w:t>
      </w:r>
      <w:r w:rsidRPr="00323E09">
        <w:rPr>
          <w:szCs w:val="22"/>
          <w:lang w:val="el-GR"/>
        </w:rPr>
        <w:t>για</w:t>
      </w:r>
      <w:r w:rsidRPr="00323E09">
        <w:rPr>
          <w:spacing w:val="9"/>
          <w:szCs w:val="22"/>
          <w:lang w:val="el-GR"/>
        </w:rPr>
        <w:t xml:space="preserve"> </w:t>
      </w:r>
      <w:r w:rsidRPr="00323E09">
        <w:rPr>
          <w:szCs w:val="22"/>
          <w:lang w:val="el-GR"/>
        </w:rPr>
        <w:t>τις</w:t>
      </w:r>
      <w:r w:rsidRPr="00323E09">
        <w:rPr>
          <w:spacing w:val="-53"/>
          <w:szCs w:val="22"/>
          <w:lang w:val="el-GR"/>
        </w:rPr>
        <w:t xml:space="preserve"> </w:t>
      </w:r>
      <w:r w:rsidRPr="00323E09">
        <w:rPr>
          <w:szCs w:val="22"/>
          <w:lang w:val="el-GR"/>
        </w:rPr>
        <w:t>ανάγκες</w:t>
      </w:r>
      <w:r w:rsidRPr="00323E09">
        <w:rPr>
          <w:spacing w:val="12"/>
          <w:szCs w:val="22"/>
          <w:lang w:val="el-GR"/>
        </w:rPr>
        <w:t xml:space="preserve"> </w:t>
      </w:r>
      <w:r w:rsidRPr="00323E09">
        <w:rPr>
          <w:szCs w:val="22"/>
          <w:lang w:val="el-GR"/>
        </w:rPr>
        <w:t>του</w:t>
      </w:r>
      <w:r w:rsidRPr="00323E09">
        <w:rPr>
          <w:spacing w:val="12"/>
          <w:szCs w:val="22"/>
          <w:lang w:val="el-GR"/>
        </w:rPr>
        <w:t xml:space="preserve"> </w:t>
      </w:r>
      <w:r w:rsidRPr="00323E09">
        <w:rPr>
          <w:szCs w:val="22"/>
          <w:lang w:val="el-GR"/>
        </w:rPr>
        <w:t>προγράμματος</w:t>
      </w:r>
      <w:r w:rsidRPr="00323E09">
        <w:rPr>
          <w:spacing w:val="12"/>
          <w:szCs w:val="22"/>
          <w:lang w:val="el-GR"/>
        </w:rPr>
        <w:t xml:space="preserve"> </w:t>
      </w:r>
      <w:r w:rsidRPr="00323E09">
        <w:rPr>
          <w:szCs w:val="22"/>
          <w:lang w:val="el-GR"/>
        </w:rPr>
        <w:t>δακοκτονίας</w:t>
      </w:r>
      <w:r w:rsidRPr="00323E09">
        <w:rPr>
          <w:spacing w:val="12"/>
          <w:szCs w:val="22"/>
          <w:lang w:val="el-GR"/>
        </w:rPr>
        <w:t xml:space="preserve"> </w:t>
      </w:r>
      <w:r w:rsidRPr="00323E09">
        <w:rPr>
          <w:szCs w:val="22"/>
          <w:lang w:val="el-GR"/>
        </w:rPr>
        <w:t>στην</w:t>
      </w:r>
      <w:r w:rsidRPr="00323E09">
        <w:rPr>
          <w:spacing w:val="12"/>
          <w:szCs w:val="22"/>
          <w:lang w:val="el-GR"/>
        </w:rPr>
        <w:t xml:space="preserve"> </w:t>
      </w:r>
      <w:r w:rsidRPr="00323E09">
        <w:rPr>
          <w:szCs w:val="22"/>
          <w:lang w:val="el-GR"/>
        </w:rPr>
        <w:t>Περιφέρεια</w:t>
      </w:r>
      <w:r w:rsidRPr="00323E09">
        <w:rPr>
          <w:spacing w:val="13"/>
          <w:szCs w:val="22"/>
          <w:lang w:val="el-GR"/>
        </w:rPr>
        <w:t xml:space="preserve"> </w:t>
      </w:r>
      <w:r w:rsidRPr="00323E09">
        <w:rPr>
          <w:szCs w:val="22"/>
          <w:lang w:val="el-GR"/>
        </w:rPr>
        <w:t>Κρήτης.</w:t>
      </w:r>
      <w:r w:rsidRPr="00323E09">
        <w:rPr>
          <w:spacing w:val="12"/>
          <w:szCs w:val="22"/>
          <w:lang w:val="el-GR"/>
        </w:rPr>
        <w:t xml:space="preserve"> </w:t>
      </w:r>
      <w:r w:rsidRPr="00323E09">
        <w:rPr>
          <w:szCs w:val="22"/>
          <w:lang w:val="el-GR"/>
        </w:rPr>
        <w:t>Τα</w:t>
      </w:r>
      <w:r w:rsidRPr="00323E09">
        <w:rPr>
          <w:spacing w:val="12"/>
          <w:szCs w:val="22"/>
          <w:lang w:val="el-GR"/>
        </w:rPr>
        <w:t xml:space="preserve"> </w:t>
      </w:r>
      <w:r w:rsidRPr="00323E09">
        <w:rPr>
          <w:szCs w:val="22"/>
          <w:lang w:val="el-GR"/>
        </w:rPr>
        <w:t>σκευάσματα</w:t>
      </w:r>
      <w:r w:rsidRPr="00323E09">
        <w:rPr>
          <w:spacing w:val="12"/>
          <w:szCs w:val="22"/>
          <w:lang w:val="el-GR"/>
        </w:rPr>
        <w:t xml:space="preserve"> </w:t>
      </w:r>
      <w:r w:rsidRPr="00323E09">
        <w:rPr>
          <w:szCs w:val="22"/>
          <w:lang w:val="el-GR"/>
        </w:rPr>
        <w:t>θα</w:t>
      </w:r>
      <w:r w:rsidRPr="00323E09">
        <w:rPr>
          <w:spacing w:val="1"/>
          <w:szCs w:val="22"/>
          <w:lang w:val="el-GR"/>
        </w:rPr>
        <w:t xml:space="preserve"> </w:t>
      </w:r>
      <w:r w:rsidRPr="00323E09">
        <w:rPr>
          <w:szCs w:val="22"/>
          <w:lang w:val="el-GR"/>
        </w:rPr>
        <w:t>χρησιμοποιηθούν</w:t>
      </w:r>
      <w:r w:rsidRPr="00323E09">
        <w:rPr>
          <w:spacing w:val="15"/>
          <w:szCs w:val="22"/>
          <w:lang w:val="el-GR"/>
        </w:rPr>
        <w:t xml:space="preserve"> </w:t>
      </w:r>
      <w:r w:rsidRPr="00323E09">
        <w:rPr>
          <w:szCs w:val="22"/>
          <w:lang w:val="el-GR"/>
        </w:rPr>
        <w:t>κατά</w:t>
      </w:r>
      <w:r w:rsidRPr="00323E09">
        <w:rPr>
          <w:spacing w:val="15"/>
          <w:szCs w:val="22"/>
          <w:lang w:val="el-GR"/>
        </w:rPr>
        <w:t xml:space="preserve"> </w:t>
      </w:r>
      <w:r w:rsidRPr="00323E09">
        <w:rPr>
          <w:szCs w:val="22"/>
          <w:lang w:val="el-GR"/>
        </w:rPr>
        <w:t>την</w:t>
      </w:r>
      <w:r w:rsidRPr="00323E09">
        <w:rPr>
          <w:spacing w:val="15"/>
          <w:szCs w:val="22"/>
          <w:lang w:val="el-GR"/>
        </w:rPr>
        <w:t xml:space="preserve"> </w:t>
      </w:r>
      <w:proofErr w:type="spellStart"/>
      <w:r w:rsidRPr="00323E09">
        <w:rPr>
          <w:szCs w:val="22"/>
          <w:lang w:val="el-GR"/>
        </w:rPr>
        <w:t>δακική</w:t>
      </w:r>
      <w:proofErr w:type="spellEnd"/>
      <w:r w:rsidRPr="00323E09">
        <w:rPr>
          <w:spacing w:val="15"/>
          <w:szCs w:val="22"/>
          <w:lang w:val="el-GR"/>
        </w:rPr>
        <w:t xml:space="preserve"> </w:t>
      </w:r>
      <w:r w:rsidRPr="00323E09">
        <w:rPr>
          <w:szCs w:val="22"/>
          <w:lang w:val="el-GR"/>
        </w:rPr>
        <w:t>περίοδο</w:t>
      </w:r>
      <w:r w:rsidRPr="00323E09">
        <w:rPr>
          <w:spacing w:val="15"/>
          <w:szCs w:val="22"/>
          <w:lang w:val="el-GR"/>
        </w:rPr>
        <w:t xml:space="preserve"> </w:t>
      </w:r>
      <w:r w:rsidRPr="00323E09">
        <w:rPr>
          <w:szCs w:val="22"/>
          <w:lang w:val="el-GR"/>
        </w:rPr>
        <w:t>2023</w:t>
      </w:r>
      <w:r w:rsidRPr="00323E09">
        <w:rPr>
          <w:spacing w:val="15"/>
          <w:szCs w:val="22"/>
          <w:lang w:val="el-GR"/>
        </w:rPr>
        <w:t xml:space="preserve"> </w:t>
      </w:r>
      <w:r w:rsidRPr="00323E09">
        <w:rPr>
          <w:szCs w:val="22"/>
          <w:lang w:val="el-GR"/>
        </w:rPr>
        <w:t>για</w:t>
      </w:r>
      <w:r w:rsidRPr="00323E09">
        <w:rPr>
          <w:spacing w:val="15"/>
          <w:szCs w:val="22"/>
          <w:lang w:val="el-GR"/>
        </w:rPr>
        <w:t xml:space="preserve"> </w:t>
      </w:r>
      <w:r w:rsidRPr="00323E09">
        <w:rPr>
          <w:szCs w:val="22"/>
          <w:lang w:val="el-GR"/>
        </w:rPr>
        <w:t>την</w:t>
      </w:r>
      <w:r w:rsidRPr="00323E09">
        <w:rPr>
          <w:spacing w:val="15"/>
          <w:szCs w:val="22"/>
          <w:lang w:val="el-GR"/>
        </w:rPr>
        <w:t xml:space="preserve"> </w:t>
      </w:r>
      <w:proofErr w:type="spellStart"/>
      <w:r w:rsidRPr="00323E09">
        <w:rPr>
          <w:szCs w:val="22"/>
          <w:lang w:val="el-GR"/>
        </w:rPr>
        <w:t>δολωματική</w:t>
      </w:r>
      <w:proofErr w:type="spellEnd"/>
      <w:r w:rsidRPr="00323E09">
        <w:rPr>
          <w:spacing w:val="16"/>
          <w:szCs w:val="22"/>
          <w:lang w:val="el-GR"/>
        </w:rPr>
        <w:t xml:space="preserve"> </w:t>
      </w:r>
      <w:r w:rsidRPr="00323E09">
        <w:rPr>
          <w:szCs w:val="22"/>
          <w:lang w:val="el-GR"/>
        </w:rPr>
        <w:t>καταπολέμηση</w:t>
      </w:r>
      <w:r w:rsidRPr="00323E09">
        <w:rPr>
          <w:spacing w:val="15"/>
          <w:szCs w:val="22"/>
          <w:lang w:val="el-GR"/>
        </w:rPr>
        <w:t xml:space="preserve"> </w:t>
      </w:r>
      <w:r w:rsidRPr="00323E09">
        <w:rPr>
          <w:szCs w:val="22"/>
          <w:lang w:val="el-GR"/>
        </w:rPr>
        <w:t>του</w:t>
      </w:r>
      <w:r w:rsidRPr="00323E09">
        <w:rPr>
          <w:spacing w:val="1"/>
          <w:szCs w:val="22"/>
          <w:lang w:val="el-GR"/>
        </w:rPr>
        <w:t xml:space="preserve"> </w:t>
      </w:r>
      <w:r w:rsidRPr="00323E09">
        <w:rPr>
          <w:szCs w:val="22"/>
          <w:lang w:val="el-GR"/>
        </w:rPr>
        <w:t>δάκου</w:t>
      </w:r>
      <w:r w:rsidRPr="00323E09">
        <w:rPr>
          <w:spacing w:val="9"/>
          <w:szCs w:val="22"/>
          <w:lang w:val="el-GR"/>
        </w:rPr>
        <w:t xml:space="preserve"> </w:t>
      </w:r>
      <w:r w:rsidRPr="00323E09">
        <w:rPr>
          <w:szCs w:val="22"/>
          <w:lang w:val="el-GR"/>
        </w:rPr>
        <w:t>της</w:t>
      </w:r>
      <w:r w:rsidRPr="00323E09">
        <w:rPr>
          <w:spacing w:val="9"/>
          <w:szCs w:val="22"/>
          <w:lang w:val="el-GR"/>
        </w:rPr>
        <w:t xml:space="preserve"> </w:t>
      </w:r>
      <w:r w:rsidRPr="00323E09">
        <w:rPr>
          <w:szCs w:val="22"/>
          <w:lang w:val="el-GR"/>
        </w:rPr>
        <w:t>ελιάς</w:t>
      </w:r>
      <w:r w:rsidRPr="00323E09">
        <w:rPr>
          <w:spacing w:val="9"/>
          <w:szCs w:val="22"/>
          <w:lang w:val="el-GR"/>
        </w:rPr>
        <w:t xml:space="preserve"> </w:t>
      </w:r>
      <w:r w:rsidRPr="00323E09">
        <w:rPr>
          <w:szCs w:val="22"/>
          <w:lang w:val="el-GR"/>
        </w:rPr>
        <w:t>με</w:t>
      </w:r>
      <w:r w:rsidRPr="00323E09">
        <w:rPr>
          <w:spacing w:val="9"/>
          <w:szCs w:val="22"/>
          <w:lang w:val="el-GR"/>
        </w:rPr>
        <w:t xml:space="preserve"> </w:t>
      </w:r>
      <w:r w:rsidRPr="00323E09">
        <w:rPr>
          <w:szCs w:val="22"/>
          <w:lang w:val="el-GR"/>
        </w:rPr>
        <w:t>ψεκασμούς</w:t>
      </w:r>
      <w:r w:rsidRPr="00323E09">
        <w:rPr>
          <w:spacing w:val="9"/>
          <w:szCs w:val="22"/>
          <w:lang w:val="el-GR"/>
        </w:rPr>
        <w:t xml:space="preserve"> </w:t>
      </w:r>
      <w:r w:rsidRPr="00323E09">
        <w:rPr>
          <w:szCs w:val="22"/>
          <w:lang w:val="el-GR"/>
        </w:rPr>
        <w:t>εδάφους.</w:t>
      </w:r>
      <w:r w:rsidRPr="00323E09">
        <w:rPr>
          <w:spacing w:val="9"/>
          <w:szCs w:val="22"/>
          <w:lang w:val="el-GR"/>
        </w:rPr>
        <w:t xml:space="preserve"> </w:t>
      </w:r>
      <w:r w:rsidRPr="00323E09">
        <w:rPr>
          <w:szCs w:val="22"/>
          <w:lang w:val="el-GR"/>
        </w:rPr>
        <w:t>Η</w:t>
      </w:r>
      <w:r w:rsidRPr="00323E09">
        <w:rPr>
          <w:spacing w:val="9"/>
          <w:szCs w:val="22"/>
          <w:lang w:val="el-GR"/>
        </w:rPr>
        <w:t xml:space="preserve"> </w:t>
      </w:r>
      <w:r w:rsidRPr="00323E09">
        <w:rPr>
          <w:szCs w:val="22"/>
          <w:lang w:val="el-GR"/>
        </w:rPr>
        <w:t>παρούσα</w:t>
      </w:r>
      <w:r w:rsidRPr="00323E09">
        <w:rPr>
          <w:spacing w:val="9"/>
          <w:szCs w:val="22"/>
          <w:lang w:val="el-GR"/>
        </w:rPr>
        <w:t xml:space="preserve"> </w:t>
      </w:r>
      <w:r w:rsidRPr="00323E09">
        <w:rPr>
          <w:szCs w:val="22"/>
          <w:lang w:val="el-GR"/>
        </w:rPr>
        <w:t>σύμβαση</w:t>
      </w:r>
      <w:r w:rsidRPr="00323E09">
        <w:rPr>
          <w:spacing w:val="9"/>
          <w:szCs w:val="22"/>
          <w:lang w:val="el-GR"/>
        </w:rPr>
        <w:t xml:space="preserve"> </w:t>
      </w:r>
      <w:r w:rsidRPr="00323E09">
        <w:rPr>
          <w:szCs w:val="22"/>
          <w:lang w:val="el-GR"/>
        </w:rPr>
        <w:t>υποδιαιρείται</w:t>
      </w:r>
      <w:r w:rsidRPr="00323E09">
        <w:rPr>
          <w:spacing w:val="9"/>
          <w:szCs w:val="22"/>
          <w:lang w:val="el-GR"/>
        </w:rPr>
        <w:t xml:space="preserve"> </w:t>
      </w:r>
      <w:r w:rsidRPr="00323E09">
        <w:rPr>
          <w:szCs w:val="22"/>
          <w:lang w:val="el-GR"/>
        </w:rPr>
        <w:t>στα</w:t>
      </w:r>
      <w:r w:rsidRPr="00323E09">
        <w:rPr>
          <w:spacing w:val="1"/>
          <w:szCs w:val="22"/>
          <w:lang w:val="el-GR"/>
        </w:rPr>
        <w:t xml:space="preserve"> </w:t>
      </w:r>
      <w:r w:rsidRPr="00323E09">
        <w:rPr>
          <w:szCs w:val="22"/>
          <w:lang w:val="el-GR"/>
        </w:rPr>
        <w:t>παρακάτω</w:t>
      </w:r>
      <w:r w:rsidRPr="00323E09">
        <w:rPr>
          <w:spacing w:val="11"/>
          <w:szCs w:val="22"/>
          <w:lang w:val="el-GR"/>
        </w:rPr>
        <w:t xml:space="preserve"> </w:t>
      </w:r>
      <w:r w:rsidRPr="00323E09">
        <w:rPr>
          <w:szCs w:val="22"/>
          <w:lang w:val="el-GR"/>
        </w:rPr>
        <w:t>τμήματα</w:t>
      </w:r>
      <w:r w:rsidRPr="00323E09">
        <w:rPr>
          <w:spacing w:val="12"/>
          <w:szCs w:val="22"/>
          <w:lang w:val="el-GR"/>
        </w:rPr>
        <w:t xml:space="preserve"> </w:t>
      </w:r>
      <w:r w:rsidRPr="00323E09">
        <w:rPr>
          <w:szCs w:val="22"/>
          <w:lang w:val="el-GR"/>
        </w:rPr>
        <w:t>και</w:t>
      </w:r>
      <w:r w:rsidRPr="00323E09">
        <w:rPr>
          <w:spacing w:val="12"/>
          <w:szCs w:val="22"/>
          <w:lang w:val="el-GR"/>
        </w:rPr>
        <w:t xml:space="preserve"> </w:t>
      </w:r>
      <w:r w:rsidRPr="00323E09">
        <w:rPr>
          <w:szCs w:val="22"/>
          <w:lang w:val="el-GR"/>
        </w:rPr>
        <w:t>απαιτείται</w:t>
      </w:r>
      <w:r w:rsidRPr="00323E09">
        <w:rPr>
          <w:spacing w:val="12"/>
          <w:szCs w:val="22"/>
          <w:lang w:val="el-GR"/>
        </w:rPr>
        <w:t xml:space="preserve"> </w:t>
      </w:r>
      <w:r w:rsidRPr="00323E09">
        <w:rPr>
          <w:szCs w:val="22"/>
          <w:lang w:val="el-GR"/>
        </w:rPr>
        <w:t>προσφορά</w:t>
      </w:r>
      <w:r w:rsidRPr="00323E09">
        <w:rPr>
          <w:spacing w:val="12"/>
          <w:szCs w:val="22"/>
          <w:lang w:val="el-GR"/>
        </w:rPr>
        <w:t xml:space="preserve"> </w:t>
      </w:r>
      <w:r w:rsidRPr="00323E09">
        <w:rPr>
          <w:szCs w:val="22"/>
          <w:lang w:val="el-GR"/>
        </w:rPr>
        <w:t>για</w:t>
      </w:r>
      <w:r w:rsidRPr="00323E09">
        <w:rPr>
          <w:spacing w:val="12"/>
          <w:szCs w:val="22"/>
          <w:lang w:val="el-GR"/>
        </w:rPr>
        <w:t xml:space="preserve"> </w:t>
      </w:r>
      <w:r w:rsidRPr="00323E09">
        <w:rPr>
          <w:szCs w:val="22"/>
          <w:lang w:val="el-GR"/>
        </w:rPr>
        <w:t>πλήρη</w:t>
      </w:r>
      <w:r w:rsidRPr="00323E09">
        <w:rPr>
          <w:spacing w:val="12"/>
          <w:szCs w:val="22"/>
          <w:lang w:val="el-GR"/>
        </w:rPr>
        <w:t xml:space="preserve"> </w:t>
      </w:r>
      <w:r w:rsidRPr="00323E09">
        <w:rPr>
          <w:szCs w:val="22"/>
          <w:lang w:val="el-GR"/>
        </w:rPr>
        <w:t>ποσότητα</w:t>
      </w:r>
      <w:r w:rsidRPr="00323E09">
        <w:rPr>
          <w:spacing w:val="11"/>
          <w:szCs w:val="22"/>
          <w:lang w:val="el-GR"/>
        </w:rPr>
        <w:t xml:space="preserve"> </w:t>
      </w:r>
      <w:r w:rsidRPr="00323E09">
        <w:rPr>
          <w:szCs w:val="22"/>
          <w:lang w:val="el-GR"/>
        </w:rPr>
        <w:t>σε</w:t>
      </w:r>
      <w:r w:rsidRPr="00323E09">
        <w:rPr>
          <w:spacing w:val="12"/>
          <w:szCs w:val="22"/>
          <w:lang w:val="el-GR"/>
        </w:rPr>
        <w:t xml:space="preserve"> </w:t>
      </w:r>
      <w:r w:rsidRPr="00323E09">
        <w:rPr>
          <w:szCs w:val="22"/>
          <w:lang w:val="el-GR"/>
        </w:rPr>
        <w:t>κάθε</w:t>
      </w:r>
      <w:r w:rsidRPr="00323E09">
        <w:rPr>
          <w:spacing w:val="12"/>
          <w:szCs w:val="22"/>
          <w:lang w:val="el-GR"/>
        </w:rPr>
        <w:t xml:space="preserve"> </w:t>
      </w:r>
      <w:r w:rsidRPr="00323E09">
        <w:rPr>
          <w:szCs w:val="22"/>
          <w:lang w:val="el-GR"/>
        </w:rPr>
        <w:t>τμήμα:</w:t>
      </w:r>
      <w:r w:rsidRPr="00323E09">
        <w:rPr>
          <w:spacing w:val="1"/>
          <w:szCs w:val="22"/>
          <w:lang w:val="el-GR"/>
        </w:rPr>
        <w:t xml:space="preserve"> </w:t>
      </w:r>
      <w:r w:rsidRPr="00323E09">
        <w:rPr>
          <w:szCs w:val="22"/>
          <w:lang w:val="el-GR"/>
        </w:rPr>
        <w:t>ΤΜΗΜΑ</w:t>
      </w:r>
      <w:r w:rsidRPr="00323E09">
        <w:rPr>
          <w:spacing w:val="11"/>
          <w:szCs w:val="22"/>
          <w:lang w:val="el-GR"/>
        </w:rPr>
        <w:t xml:space="preserve"> </w:t>
      </w:r>
      <w:r w:rsidRPr="00323E09">
        <w:rPr>
          <w:szCs w:val="22"/>
          <w:lang w:val="el-GR"/>
        </w:rPr>
        <w:t>1:</w:t>
      </w:r>
      <w:r w:rsidRPr="00323E09">
        <w:rPr>
          <w:spacing w:val="12"/>
          <w:szCs w:val="22"/>
          <w:lang w:val="el-GR"/>
        </w:rPr>
        <w:t xml:space="preserve"> </w:t>
      </w:r>
      <w:r w:rsidRPr="00323E09">
        <w:rPr>
          <w:szCs w:val="22"/>
          <w:lang w:val="el-GR"/>
        </w:rPr>
        <w:t>προμήθεια</w:t>
      </w:r>
      <w:r w:rsidRPr="00323E09">
        <w:rPr>
          <w:spacing w:val="11"/>
          <w:szCs w:val="22"/>
          <w:lang w:val="el-GR"/>
        </w:rPr>
        <w:t xml:space="preserve"> </w:t>
      </w:r>
      <w:r w:rsidRPr="00323E09">
        <w:rPr>
          <w:szCs w:val="22"/>
          <w:lang w:val="el-GR"/>
        </w:rPr>
        <w:t>45.360</w:t>
      </w:r>
      <w:r w:rsidRPr="00323E09">
        <w:rPr>
          <w:spacing w:val="12"/>
          <w:szCs w:val="22"/>
          <w:lang w:val="el-GR"/>
        </w:rPr>
        <w:t xml:space="preserve"> </w:t>
      </w:r>
      <w:r w:rsidRPr="00323E09">
        <w:rPr>
          <w:szCs w:val="22"/>
          <w:lang w:val="el-GR"/>
        </w:rPr>
        <w:t>λίτρων</w:t>
      </w:r>
      <w:r w:rsidRPr="00323E09">
        <w:rPr>
          <w:spacing w:val="12"/>
          <w:szCs w:val="22"/>
          <w:lang w:val="el-GR"/>
        </w:rPr>
        <w:t xml:space="preserve"> </w:t>
      </w:r>
      <w:r w:rsidRPr="00323E09">
        <w:rPr>
          <w:szCs w:val="22"/>
          <w:lang w:val="el-GR"/>
        </w:rPr>
        <w:t>ελκυστικής</w:t>
      </w:r>
      <w:r w:rsidRPr="00323E09">
        <w:rPr>
          <w:spacing w:val="11"/>
          <w:szCs w:val="22"/>
          <w:lang w:val="el-GR"/>
        </w:rPr>
        <w:t xml:space="preserve"> </w:t>
      </w:r>
      <w:r w:rsidRPr="00323E09">
        <w:rPr>
          <w:szCs w:val="22"/>
          <w:lang w:val="el-GR"/>
        </w:rPr>
        <w:t>ουσίας</w:t>
      </w:r>
      <w:r w:rsidRPr="00323E09">
        <w:rPr>
          <w:spacing w:val="12"/>
          <w:szCs w:val="22"/>
          <w:lang w:val="el-GR"/>
        </w:rPr>
        <w:t xml:space="preserve"> </w:t>
      </w:r>
      <w:proofErr w:type="spellStart"/>
      <w:r w:rsidRPr="00323E09">
        <w:rPr>
          <w:szCs w:val="22"/>
        </w:rPr>
        <w:t>entomela</w:t>
      </w:r>
      <w:proofErr w:type="spellEnd"/>
      <w:r w:rsidRPr="00323E09">
        <w:rPr>
          <w:spacing w:val="12"/>
          <w:szCs w:val="22"/>
          <w:lang w:val="el-GR"/>
        </w:rPr>
        <w:t xml:space="preserve"> </w:t>
      </w:r>
      <w:r w:rsidRPr="00323E09">
        <w:rPr>
          <w:szCs w:val="22"/>
          <w:lang w:val="el-GR"/>
        </w:rPr>
        <w:t>75</w:t>
      </w:r>
      <w:r w:rsidRPr="00323E09">
        <w:rPr>
          <w:spacing w:val="11"/>
          <w:szCs w:val="22"/>
          <w:lang w:val="el-GR"/>
        </w:rPr>
        <w:t xml:space="preserve"> </w:t>
      </w:r>
      <w:proofErr w:type="spellStart"/>
      <w:r w:rsidRPr="00323E09">
        <w:rPr>
          <w:szCs w:val="22"/>
        </w:rPr>
        <w:t>sl</w:t>
      </w:r>
      <w:proofErr w:type="spellEnd"/>
      <w:r w:rsidRPr="00323E09">
        <w:rPr>
          <w:spacing w:val="12"/>
          <w:szCs w:val="22"/>
          <w:lang w:val="el-GR"/>
        </w:rPr>
        <w:t xml:space="preserve"> </w:t>
      </w:r>
      <w:r w:rsidRPr="00323E09">
        <w:rPr>
          <w:szCs w:val="22"/>
          <w:lang w:val="el-GR"/>
        </w:rPr>
        <w:t>αξίας</w:t>
      </w:r>
      <w:r w:rsidRPr="00323E09">
        <w:rPr>
          <w:spacing w:val="12"/>
          <w:szCs w:val="22"/>
          <w:lang w:val="el-GR"/>
        </w:rPr>
        <w:t xml:space="preserve"> </w:t>
      </w:r>
      <w:r w:rsidRPr="00323E09">
        <w:rPr>
          <w:szCs w:val="22"/>
          <w:lang w:val="el-GR"/>
        </w:rPr>
        <w:t>75.867,26</w:t>
      </w:r>
    </w:p>
    <w:p w14:paraId="3ED766C1" w14:textId="77777777" w:rsidR="00323E09" w:rsidRPr="00323E09" w:rsidRDefault="00323E09" w:rsidP="00323E09">
      <w:pPr>
        <w:spacing w:line="297" w:lineRule="auto"/>
        <w:ind w:left="924" w:right="246"/>
        <w:rPr>
          <w:szCs w:val="22"/>
          <w:lang w:val="el-GR"/>
        </w:rPr>
      </w:pPr>
      <w:r w:rsidRPr="00323E09">
        <w:rPr>
          <w:szCs w:val="22"/>
          <w:lang w:val="el-GR"/>
        </w:rPr>
        <w:t>€</w:t>
      </w:r>
      <w:r w:rsidRPr="00323E09">
        <w:rPr>
          <w:spacing w:val="9"/>
          <w:szCs w:val="22"/>
          <w:lang w:val="el-GR"/>
        </w:rPr>
        <w:t xml:space="preserve"> </w:t>
      </w:r>
      <w:r w:rsidRPr="00323E09">
        <w:rPr>
          <w:szCs w:val="22"/>
          <w:lang w:val="el-GR"/>
        </w:rPr>
        <w:t>(χωρίς</w:t>
      </w:r>
      <w:r w:rsidRPr="00323E09">
        <w:rPr>
          <w:spacing w:val="9"/>
          <w:szCs w:val="22"/>
          <w:lang w:val="el-GR"/>
        </w:rPr>
        <w:t xml:space="preserve"> </w:t>
      </w:r>
      <w:r w:rsidRPr="00323E09">
        <w:rPr>
          <w:szCs w:val="22"/>
          <w:lang w:val="el-GR"/>
        </w:rPr>
        <w:t>ΦΠΑ</w:t>
      </w:r>
      <w:r w:rsidRPr="00323E09">
        <w:rPr>
          <w:spacing w:val="9"/>
          <w:szCs w:val="22"/>
          <w:lang w:val="el-GR"/>
        </w:rPr>
        <w:t xml:space="preserve"> </w:t>
      </w:r>
      <w:r w:rsidRPr="00323E09">
        <w:rPr>
          <w:szCs w:val="22"/>
          <w:lang w:val="el-GR"/>
        </w:rPr>
        <w:t>13%).</w:t>
      </w:r>
      <w:r w:rsidRPr="00323E09">
        <w:rPr>
          <w:spacing w:val="9"/>
          <w:szCs w:val="22"/>
          <w:lang w:val="el-GR"/>
        </w:rPr>
        <w:t xml:space="preserve"> </w:t>
      </w:r>
      <w:r w:rsidRPr="00323E09">
        <w:rPr>
          <w:szCs w:val="22"/>
          <w:lang w:val="el-GR"/>
        </w:rPr>
        <w:t>ΤΜΗΜΑ</w:t>
      </w:r>
      <w:r w:rsidRPr="00323E09">
        <w:rPr>
          <w:spacing w:val="9"/>
          <w:szCs w:val="22"/>
          <w:lang w:val="el-GR"/>
        </w:rPr>
        <w:t xml:space="preserve"> </w:t>
      </w:r>
      <w:r w:rsidRPr="00323E09">
        <w:rPr>
          <w:szCs w:val="22"/>
          <w:lang w:val="el-GR"/>
        </w:rPr>
        <w:t>2:</w:t>
      </w:r>
      <w:r w:rsidRPr="00323E09">
        <w:rPr>
          <w:spacing w:val="10"/>
          <w:szCs w:val="22"/>
          <w:lang w:val="el-GR"/>
        </w:rPr>
        <w:t xml:space="preserve"> </w:t>
      </w:r>
      <w:r w:rsidRPr="00323E09">
        <w:rPr>
          <w:szCs w:val="22"/>
          <w:lang w:val="el-GR"/>
        </w:rPr>
        <w:t>προμήθεια</w:t>
      </w:r>
      <w:r w:rsidRPr="00323E09">
        <w:rPr>
          <w:spacing w:val="9"/>
          <w:szCs w:val="22"/>
          <w:lang w:val="el-GR"/>
        </w:rPr>
        <w:t xml:space="preserve"> </w:t>
      </w:r>
      <w:r w:rsidRPr="00323E09">
        <w:rPr>
          <w:szCs w:val="22"/>
          <w:lang w:val="el-GR"/>
        </w:rPr>
        <w:t>10.770</w:t>
      </w:r>
      <w:r w:rsidRPr="00323E09">
        <w:rPr>
          <w:spacing w:val="9"/>
          <w:szCs w:val="22"/>
          <w:lang w:val="el-GR"/>
        </w:rPr>
        <w:t xml:space="preserve"> </w:t>
      </w:r>
      <w:r w:rsidRPr="00323E09">
        <w:rPr>
          <w:szCs w:val="22"/>
          <w:lang w:val="el-GR"/>
        </w:rPr>
        <w:t>κιλών</w:t>
      </w:r>
      <w:r w:rsidRPr="00323E09">
        <w:rPr>
          <w:spacing w:val="9"/>
          <w:szCs w:val="22"/>
          <w:lang w:val="el-GR"/>
        </w:rPr>
        <w:t xml:space="preserve"> </w:t>
      </w:r>
      <w:r w:rsidRPr="00323E09">
        <w:rPr>
          <w:szCs w:val="22"/>
          <w:lang w:val="el-GR"/>
        </w:rPr>
        <w:t>εντομοκτόνου</w:t>
      </w:r>
      <w:r w:rsidRPr="00323E09">
        <w:rPr>
          <w:spacing w:val="9"/>
          <w:szCs w:val="22"/>
          <w:lang w:val="el-GR"/>
        </w:rPr>
        <w:t xml:space="preserve"> </w:t>
      </w:r>
      <w:r w:rsidRPr="00323E09">
        <w:rPr>
          <w:szCs w:val="22"/>
          <w:lang w:val="el-GR"/>
        </w:rPr>
        <w:t>σκευάσματος</w:t>
      </w:r>
      <w:r w:rsidRPr="00323E09">
        <w:rPr>
          <w:spacing w:val="10"/>
          <w:szCs w:val="22"/>
          <w:lang w:val="el-GR"/>
        </w:rPr>
        <w:t xml:space="preserve"> </w:t>
      </w:r>
      <w:r w:rsidRPr="00323E09">
        <w:rPr>
          <w:szCs w:val="22"/>
          <w:lang w:val="el-GR"/>
        </w:rPr>
        <w:t>με</w:t>
      </w:r>
      <w:r w:rsidRPr="00323E09">
        <w:rPr>
          <w:spacing w:val="1"/>
          <w:szCs w:val="22"/>
          <w:lang w:val="el-GR"/>
        </w:rPr>
        <w:t xml:space="preserve"> </w:t>
      </w:r>
      <w:r w:rsidRPr="00323E09">
        <w:rPr>
          <w:szCs w:val="22"/>
          <w:lang w:val="el-GR"/>
        </w:rPr>
        <w:t>δραστική</w:t>
      </w:r>
      <w:r w:rsidRPr="00323E09">
        <w:rPr>
          <w:spacing w:val="8"/>
          <w:szCs w:val="22"/>
          <w:lang w:val="el-GR"/>
        </w:rPr>
        <w:t xml:space="preserve"> </w:t>
      </w:r>
      <w:r w:rsidRPr="00323E09">
        <w:rPr>
          <w:szCs w:val="22"/>
          <w:lang w:val="el-GR"/>
        </w:rPr>
        <w:t>ουσία</w:t>
      </w:r>
      <w:r w:rsidRPr="00323E09">
        <w:rPr>
          <w:spacing w:val="8"/>
          <w:szCs w:val="22"/>
          <w:lang w:val="el-GR"/>
        </w:rPr>
        <w:t xml:space="preserve"> </w:t>
      </w:r>
      <w:r w:rsidRPr="00323E09">
        <w:rPr>
          <w:szCs w:val="22"/>
        </w:rPr>
        <w:t>cyantraniliprole</w:t>
      </w:r>
      <w:r w:rsidRPr="00323E09">
        <w:rPr>
          <w:spacing w:val="9"/>
          <w:szCs w:val="22"/>
          <w:lang w:val="el-GR"/>
        </w:rPr>
        <w:t xml:space="preserve"> </w:t>
      </w:r>
      <w:r w:rsidRPr="00323E09">
        <w:rPr>
          <w:szCs w:val="22"/>
          <w:lang w:val="el-GR"/>
        </w:rPr>
        <w:t>αξίας</w:t>
      </w:r>
      <w:r w:rsidRPr="00323E09">
        <w:rPr>
          <w:spacing w:val="8"/>
          <w:szCs w:val="22"/>
          <w:lang w:val="el-GR"/>
        </w:rPr>
        <w:t xml:space="preserve"> </w:t>
      </w:r>
      <w:r w:rsidRPr="00323E09">
        <w:rPr>
          <w:szCs w:val="22"/>
          <w:lang w:val="el-GR"/>
        </w:rPr>
        <w:t>1.233.212,39</w:t>
      </w:r>
      <w:r w:rsidRPr="00323E09">
        <w:rPr>
          <w:spacing w:val="8"/>
          <w:szCs w:val="22"/>
          <w:lang w:val="el-GR"/>
        </w:rPr>
        <w:t xml:space="preserve"> </w:t>
      </w:r>
      <w:r w:rsidRPr="00323E09">
        <w:rPr>
          <w:szCs w:val="22"/>
          <w:lang w:val="el-GR"/>
        </w:rPr>
        <w:t>€</w:t>
      </w:r>
      <w:r w:rsidRPr="00323E09">
        <w:rPr>
          <w:spacing w:val="9"/>
          <w:szCs w:val="22"/>
          <w:lang w:val="el-GR"/>
        </w:rPr>
        <w:t xml:space="preserve"> </w:t>
      </w:r>
      <w:r w:rsidRPr="00323E09">
        <w:rPr>
          <w:szCs w:val="22"/>
          <w:lang w:val="el-GR"/>
        </w:rPr>
        <w:t>(χωρίς</w:t>
      </w:r>
      <w:r w:rsidRPr="00323E09">
        <w:rPr>
          <w:spacing w:val="8"/>
          <w:szCs w:val="22"/>
          <w:lang w:val="el-GR"/>
        </w:rPr>
        <w:t xml:space="preserve"> </w:t>
      </w:r>
      <w:r w:rsidRPr="00323E09">
        <w:rPr>
          <w:szCs w:val="22"/>
          <w:lang w:val="el-GR"/>
        </w:rPr>
        <w:t>ΦΠΑ</w:t>
      </w:r>
      <w:r w:rsidRPr="00323E09">
        <w:rPr>
          <w:spacing w:val="8"/>
          <w:szCs w:val="22"/>
          <w:lang w:val="el-GR"/>
        </w:rPr>
        <w:t xml:space="preserve"> </w:t>
      </w:r>
      <w:r w:rsidRPr="00323E09">
        <w:rPr>
          <w:szCs w:val="22"/>
          <w:lang w:val="el-GR"/>
        </w:rPr>
        <w:t>13%).</w:t>
      </w:r>
      <w:r w:rsidRPr="00323E09">
        <w:rPr>
          <w:spacing w:val="9"/>
          <w:szCs w:val="22"/>
          <w:lang w:val="el-GR"/>
        </w:rPr>
        <w:t xml:space="preserve"> </w:t>
      </w:r>
      <w:r w:rsidRPr="00323E09">
        <w:rPr>
          <w:szCs w:val="22"/>
          <w:lang w:val="el-GR"/>
        </w:rPr>
        <w:t>Η</w:t>
      </w:r>
      <w:r w:rsidRPr="00323E09">
        <w:rPr>
          <w:spacing w:val="8"/>
          <w:szCs w:val="22"/>
          <w:lang w:val="el-GR"/>
        </w:rPr>
        <w:t xml:space="preserve"> </w:t>
      </w:r>
      <w:r w:rsidRPr="00323E09">
        <w:rPr>
          <w:szCs w:val="22"/>
          <w:lang w:val="el-GR"/>
        </w:rPr>
        <w:t>συνολική</w:t>
      </w:r>
      <w:r w:rsidRPr="00323E09">
        <w:rPr>
          <w:spacing w:val="1"/>
          <w:szCs w:val="22"/>
          <w:lang w:val="el-GR"/>
        </w:rPr>
        <w:t xml:space="preserve"> </w:t>
      </w:r>
      <w:r w:rsidRPr="00323E09">
        <w:rPr>
          <w:szCs w:val="22"/>
          <w:lang w:val="el-GR"/>
        </w:rPr>
        <w:t>εκτιμώμενη</w:t>
      </w:r>
      <w:r w:rsidRPr="00323E09">
        <w:rPr>
          <w:spacing w:val="5"/>
          <w:szCs w:val="22"/>
          <w:lang w:val="el-GR"/>
        </w:rPr>
        <w:t xml:space="preserve"> </w:t>
      </w:r>
      <w:r w:rsidRPr="00323E09">
        <w:rPr>
          <w:szCs w:val="22"/>
          <w:lang w:val="el-GR"/>
        </w:rPr>
        <w:t>αξία</w:t>
      </w:r>
      <w:r w:rsidRPr="00323E09">
        <w:rPr>
          <w:spacing w:val="6"/>
          <w:szCs w:val="22"/>
          <w:lang w:val="el-GR"/>
        </w:rPr>
        <w:t xml:space="preserve"> </w:t>
      </w:r>
      <w:r w:rsidRPr="00323E09">
        <w:rPr>
          <w:szCs w:val="22"/>
          <w:lang w:val="el-GR"/>
        </w:rPr>
        <w:t>της</w:t>
      </w:r>
      <w:r w:rsidRPr="00323E09">
        <w:rPr>
          <w:spacing w:val="5"/>
          <w:szCs w:val="22"/>
          <w:lang w:val="el-GR"/>
        </w:rPr>
        <w:t xml:space="preserve"> </w:t>
      </w:r>
      <w:r w:rsidRPr="00323E09">
        <w:rPr>
          <w:szCs w:val="22"/>
          <w:lang w:val="el-GR"/>
        </w:rPr>
        <w:t>σύμβασης</w:t>
      </w:r>
      <w:r w:rsidRPr="00323E09">
        <w:rPr>
          <w:spacing w:val="6"/>
          <w:szCs w:val="22"/>
          <w:lang w:val="el-GR"/>
        </w:rPr>
        <w:t xml:space="preserve"> </w:t>
      </w:r>
      <w:r w:rsidRPr="00323E09">
        <w:rPr>
          <w:szCs w:val="22"/>
          <w:lang w:val="el-GR"/>
        </w:rPr>
        <w:t>ανέρχεται</w:t>
      </w:r>
      <w:r w:rsidRPr="00323E09">
        <w:rPr>
          <w:spacing w:val="5"/>
          <w:szCs w:val="22"/>
          <w:lang w:val="el-GR"/>
        </w:rPr>
        <w:t xml:space="preserve"> </w:t>
      </w:r>
      <w:r w:rsidRPr="00323E09">
        <w:rPr>
          <w:szCs w:val="22"/>
          <w:lang w:val="el-GR"/>
        </w:rPr>
        <w:t>στο</w:t>
      </w:r>
      <w:r w:rsidRPr="00323E09">
        <w:rPr>
          <w:spacing w:val="6"/>
          <w:szCs w:val="22"/>
          <w:lang w:val="el-GR"/>
        </w:rPr>
        <w:t xml:space="preserve"> </w:t>
      </w:r>
      <w:r w:rsidRPr="00323E09">
        <w:rPr>
          <w:szCs w:val="22"/>
          <w:lang w:val="el-GR"/>
        </w:rPr>
        <w:t>ποσό</w:t>
      </w:r>
      <w:r w:rsidRPr="00323E09">
        <w:rPr>
          <w:spacing w:val="5"/>
          <w:szCs w:val="22"/>
          <w:lang w:val="el-GR"/>
        </w:rPr>
        <w:t xml:space="preserve"> </w:t>
      </w:r>
      <w:r w:rsidRPr="00323E09">
        <w:rPr>
          <w:szCs w:val="22"/>
          <w:lang w:val="el-GR"/>
        </w:rPr>
        <w:t>των</w:t>
      </w:r>
      <w:r w:rsidRPr="00323E09">
        <w:rPr>
          <w:spacing w:val="6"/>
          <w:szCs w:val="22"/>
          <w:lang w:val="el-GR"/>
        </w:rPr>
        <w:t xml:space="preserve"> </w:t>
      </w:r>
      <w:r w:rsidRPr="00323E09">
        <w:rPr>
          <w:szCs w:val="22"/>
          <w:lang w:val="el-GR"/>
        </w:rPr>
        <w:t>1.309.079,5</w:t>
      </w:r>
      <w:r w:rsidRPr="00323E09">
        <w:rPr>
          <w:spacing w:val="5"/>
          <w:szCs w:val="22"/>
          <w:lang w:val="el-GR"/>
        </w:rPr>
        <w:t xml:space="preserve"> </w:t>
      </w:r>
      <w:r w:rsidRPr="00323E09">
        <w:rPr>
          <w:szCs w:val="22"/>
          <w:lang w:val="el-GR"/>
        </w:rPr>
        <w:t>€</w:t>
      </w:r>
      <w:r w:rsidRPr="00323E09">
        <w:rPr>
          <w:spacing w:val="6"/>
          <w:szCs w:val="22"/>
          <w:lang w:val="el-GR"/>
        </w:rPr>
        <w:t xml:space="preserve"> </w:t>
      </w:r>
      <w:r w:rsidRPr="00323E09">
        <w:rPr>
          <w:szCs w:val="22"/>
          <w:lang w:val="el-GR"/>
        </w:rPr>
        <w:t>μη</w:t>
      </w:r>
      <w:r w:rsidRPr="00323E09">
        <w:rPr>
          <w:spacing w:val="1"/>
          <w:szCs w:val="22"/>
          <w:lang w:val="el-GR"/>
        </w:rPr>
        <w:t xml:space="preserve"> </w:t>
      </w:r>
      <w:r w:rsidRPr="00323E09">
        <w:rPr>
          <w:szCs w:val="22"/>
          <w:lang w:val="el-GR"/>
        </w:rPr>
        <w:t>συμπεριλαμβανομένου</w:t>
      </w:r>
      <w:r w:rsidRPr="00323E09">
        <w:rPr>
          <w:spacing w:val="12"/>
          <w:szCs w:val="22"/>
          <w:lang w:val="el-GR"/>
        </w:rPr>
        <w:t xml:space="preserve"> </w:t>
      </w:r>
      <w:r w:rsidRPr="00323E09">
        <w:rPr>
          <w:szCs w:val="22"/>
          <w:lang w:val="el-GR"/>
        </w:rPr>
        <w:t>ΦΠΑ</w:t>
      </w:r>
      <w:r w:rsidRPr="00323E09">
        <w:rPr>
          <w:spacing w:val="13"/>
          <w:szCs w:val="22"/>
          <w:lang w:val="el-GR"/>
        </w:rPr>
        <w:t xml:space="preserve"> </w:t>
      </w:r>
      <w:r w:rsidRPr="00323E09">
        <w:rPr>
          <w:szCs w:val="22"/>
          <w:lang w:val="el-GR"/>
        </w:rPr>
        <w:t>13%.</w:t>
      </w:r>
      <w:r w:rsidRPr="00323E09">
        <w:rPr>
          <w:spacing w:val="13"/>
          <w:szCs w:val="22"/>
          <w:lang w:val="el-GR"/>
        </w:rPr>
        <w:t xml:space="preserve"> </w:t>
      </w:r>
      <w:r w:rsidRPr="00323E09">
        <w:rPr>
          <w:szCs w:val="22"/>
          <w:lang w:val="el-GR"/>
        </w:rPr>
        <w:t>Τα</w:t>
      </w:r>
      <w:r w:rsidRPr="00323E09">
        <w:rPr>
          <w:spacing w:val="13"/>
          <w:szCs w:val="22"/>
          <w:lang w:val="el-GR"/>
        </w:rPr>
        <w:t xml:space="preserve"> </w:t>
      </w:r>
      <w:r w:rsidRPr="00323E09">
        <w:rPr>
          <w:szCs w:val="22"/>
          <w:lang w:val="el-GR"/>
        </w:rPr>
        <w:t>προς</w:t>
      </w:r>
      <w:r w:rsidRPr="00323E09">
        <w:rPr>
          <w:spacing w:val="13"/>
          <w:szCs w:val="22"/>
          <w:lang w:val="el-GR"/>
        </w:rPr>
        <w:t xml:space="preserve"> </w:t>
      </w:r>
      <w:r w:rsidRPr="00323E09">
        <w:rPr>
          <w:szCs w:val="22"/>
          <w:lang w:val="el-GR"/>
        </w:rPr>
        <w:t>προμήθεια</w:t>
      </w:r>
      <w:r w:rsidRPr="00323E09">
        <w:rPr>
          <w:spacing w:val="13"/>
          <w:szCs w:val="22"/>
          <w:lang w:val="el-GR"/>
        </w:rPr>
        <w:t xml:space="preserve"> </w:t>
      </w:r>
      <w:r w:rsidRPr="00323E09">
        <w:rPr>
          <w:szCs w:val="22"/>
          <w:lang w:val="el-GR"/>
        </w:rPr>
        <w:t>σκευάσματα</w:t>
      </w:r>
      <w:r w:rsidRPr="00323E09">
        <w:rPr>
          <w:spacing w:val="13"/>
          <w:szCs w:val="22"/>
          <w:lang w:val="el-GR"/>
        </w:rPr>
        <w:t xml:space="preserve"> </w:t>
      </w:r>
      <w:r w:rsidRPr="00323E09">
        <w:rPr>
          <w:szCs w:val="22"/>
          <w:lang w:val="el-GR"/>
        </w:rPr>
        <w:t>κατατάσσονται</w:t>
      </w:r>
      <w:r w:rsidRPr="00323E09">
        <w:rPr>
          <w:spacing w:val="13"/>
          <w:szCs w:val="22"/>
          <w:lang w:val="el-GR"/>
        </w:rPr>
        <w:t xml:space="preserve"> </w:t>
      </w:r>
      <w:r w:rsidRPr="00323E09">
        <w:rPr>
          <w:szCs w:val="22"/>
          <w:lang w:val="el-GR"/>
        </w:rPr>
        <w:t>στον</w:t>
      </w:r>
      <w:r w:rsidRPr="00323E09">
        <w:rPr>
          <w:spacing w:val="1"/>
          <w:szCs w:val="22"/>
          <w:lang w:val="el-GR"/>
        </w:rPr>
        <w:t xml:space="preserve"> </w:t>
      </w:r>
      <w:r w:rsidRPr="00323E09">
        <w:rPr>
          <w:szCs w:val="22"/>
          <w:lang w:val="el-GR"/>
        </w:rPr>
        <w:t>κωδικό</w:t>
      </w:r>
      <w:r w:rsidRPr="00323E09">
        <w:rPr>
          <w:spacing w:val="10"/>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Κοινού</w:t>
      </w:r>
      <w:r w:rsidRPr="00323E09">
        <w:rPr>
          <w:spacing w:val="11"/>
          <w:szCs w:val="22"/>
          <w:lang w:val="el-GR"/>
        </w:rPr>
        <w:t xml:space="preserve"> </w:t>
      </w:r>
      <w:r w:rsidRPr="00323E09">
        <w:rPr>
          <w:szCs w:val="22"/>
          <w:lang w:val="el-GR"/>
        </w:rPr>
        <w:t>Λεξιλογίου</w:t>
      </w:r>
      <w:r w:rsidRPr="00323E09">
        <w:rPr>
          <w:spacing w:val="11"/>
          <w:szCs w:val="22"/>
          <w:lang w:val="el-GR"/>
        </w:rPr>
        <w:t xml:space="preserve"> </w:t>
      </w:r>
      <w:r w:rsidRPr="00323E09">
        <w:rPr>
          <w:szCs w:val="22"/>
          <w:lang w:val="el-GR"/>
        </w:rPr>
        <w:t>δημοσίων</w:t>
      </w:r>
      <w:r w:rsidRPr="00323E09">
        <w:rPr>
          <w:spacing w:val="10"/>
          <w:szCs w:val="22"/>
          <w:lang w:val="el-GR"/>
        </w:rPr>
        <w:t xml:space="preserve"> </w:t>
      </w:r>
      <w:r w:rsidRPr="00323E09">
        <w:rPr>
          <w:szCs w:val="22"/>
          <w:lang w:val="el-GR"/>
        </w:rPr>
        <w:t>συμβάσεων</w:t>
      </w:r>
      <w:r w:rsidRPr="00323E09">
        <w:rPr>
          <w:spacing w:val="11"/>
          <w:szCs w:val="22"/>
          <w:lang w:val="el-GR"/>
        </w:rPr>
        <w:t xml:space="preserve"> </w:t>
      </w:r>
      <w:r w:rsidRPr="00323E09">
        <w:rPr>
          <w:szCs w:val="22"/>
          <w:lang w:val="el-GR"/>
        </w:rPr>
        <w:t>(</w:t>
      </w:r>
      <w:r w:rsidRPr="00323E09">
        <w:rPr>
          <w:szCs w:val="22"/>
        </w:rPr>
        <w:t>CPV</w:t>
      </w:r>
      <w:r w:rsidRPr="00323E09">
        <w:rPr>
          <w:szCs w:val="22"/>
          <w:lang w:val="el-GR"/>
        </w:rPr>
        <w:t>)</w:t>
      </w:r>
      <w:r w:rsidRPr="00323E09">
        <w:rPr>
          <w:spacing w:val="11"/>
          <w:szCs w:val="22"/>
          <w:lang w:val="el-GR"/>
        </w:rPr>
        <w:t xml:space="preserve"> </w:t>
      </w:r>
      <w:r w:rsidRPr="00323E09">
        <w:rPr>
          <w:szCs w:val="22"/>
          <w:lang w:val="el-GR"/>
        </w:rPr>
        <w:t>:</w:t>
      </w:r>
      <w:r w:rsidRPr="00323E09">
        <w:rPr>
          <w:spacing w:val="11"/>
          <w:szCs w:val="22"/>
          <w:lang w:val="el-GR"/>
        </w:rPr>
        <w:t xml:space="preserve"> </w:t>
      </w:r>
      <w:r w:rsidRPr="00323E09">
        <w:rPr>
          <w:szCs w:val="22"/>
          <w:lang w:val="el-GR"/>
        </w:rPr>
        <w:t>24324000-1</w:t>
      </w:r>
      <w:r w:rsidRPr="00323E09">
        <w:rPr>
          <w:spacing w:val="10"/>
          <w:szCs w:val="22"/>
          <w:lang w:val="el-GR"/>
        </w:rPr>
        <w:t xml:space="preserve"> </w:t>
      </w:r>
      <w:r w:rsidRPr="00323E09">
        <w:rPr>
          <w:szCs w:val="22"/>
          <w:lang w:val="el-GR"/>
        </w:rPr>
        <w:t>και</w:t>
      </w:r>
      <w:r w:rsidRPr="00323E09">
        <w:rPr>
          <w:spacing w:val="11"/>
          <w:szCs w:val="22"/>
          <w:lang w:val="el-GR"/>
        </w:rPr>
        <w:t xml:space="preserve"> </w:t>
      </w:r>
      <w:r w:rsidRPr="00323E09">
        <w:rPr>
          <w:szCs w:val="22"/>
          <w:lang w:val="el-GR"/>
        </w:rPr>
        <w:t>24452000-7</w:t>
      </w:r>
      <w:r w:rsidRPr="00323E09">
        <w:rPr>
          <w:spacing w:val="-53"/>
          <w:szCs w:val="22"/>
          <w:lang w:val="el-GR"/>
        </w:rPr>
        <w:t xml:space="preserve"> </w:t>
      </w:r>
      <w:r w:rsidRPr="00323E09">
        <w:rPr>
          <w:szCs w:val="22"/>
          <w:lang w:val="el-GR"/>
        </w:rPr>
        <w:t>αντίστοιχα.</w:t>
      </w:r>
      <w:r w:rsidRPr="00323E09">
        <w:rPr>
          <w:spacing w:val="11"/>
          <w:szCs w:val="22"/>
          <w:lang w:val="el-GR"/>
        </w:rPr>
        <w:t xml:space="preserve"> </w:t>
      </w:r>
      <w:r w:rsidRPr="00323E09">
        <w:rPr>
          <w:szCs w:val="22"/>
          <w:lang w:val="el-GR"/>
        </w:rPr>
        <w:t>Η</w:t>
      </w:r>
      <w:r w:rsidRPr="00323E09">
        <w:rPr>
          <w:spacing w:val="11"/>
          <w:szCs w:val="22"/>
          <w:lang w:val="el-GR"/>
        </w:rPr>
        <w:t xml:space="preserve"> </w:t>
      </w:r>
      <w:r w:rsidRPr="00323E09">
        <w:rPr>
          <w:szCs w:val="22"/>
          <w:lang w:val="el-GR"/>
        </w:rPr>
        <w:t>σύμβαση</w:t>
      </w:r>
      <w:r w:rsidRPr="00323E09">
        <w:rPr>
          <w:spacing w:val="12"/>
          <w:szCs w:val="22"/>
          <w:lang w:val="el-GR"/>
        </w:rPr>
        <w:t xml:space="preserve"> </w:t>
      </w:r>
      <w:r w:rsidRPr="00323E09">
        <w:rPr>
          <w:szCs w:val="22"/>
          <w:lang w:val="el-GR"/>
        </w:rPr>
        <w:t>που</w:t>
      </w:r>
      <w:r w:rsidRPr="00323E09">
        <w:rPr>
          <w:spacing w:val="11"/>
          <w:szCs w:val="22"/>
          <w:lang w:val="el-GR"/>
        </w:rPr>
        <w:t xml:space="preserve"> </w:t>
      </w:r>
      <w:r w:rsidRPr="00323E09">
        <w:rPr>
          <w:szCs w:val="22"/>
          <w:lang w:val="el-GR"/>
        </w:rPr>
        <w:t>θα</w:t>
      </w:r>
      <w:r w:rsidRPr="00323E09">
        <w:rPr>
          <w:spacing w:val="12"/>
          <w:szCs w:val="22"/>
          <w:lang w:val="el-GR"/>
        </w:rPr>
        <w:t xml:space="preserve"> </w:t>
      </w:r>
      <w:r w:rsidRPr="00323E09">
        <w:rPr>
          <w:szCs w:val="22"/>
          <w:lang w:val="el-GR"/>
        </w:rPr>
        <w:t>υπογραφεί</w:t>
      </w:r>
      <w:r w:rsidRPr="00323E09">
        <w:rPr>
          <w:spacing w:val="11"/>
          <w:szCs w:val="22"/>
          <w:lang w:val="el-GR"/>
        </w:rPr>
        <w:t xml:space="preserve"> </w:t>
      </w:r>
      <w:r w:rsidRPr="00323E09">
        <w:rPr>
          <w:szCs w:val="22"/>
          <w:lang w:val="el-GR"/>
        </w:rPr>
        <w:t>θα</w:t>
      </w:r>
      <w:r w:rsidRPr="00323E09">
        <w:rPr>
          <w:spacing w:val="12"/>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διάρκεια</w:t>
      </w:r>
      <w:r w:rsidRPr="00323E09">
        <w:rPr>
          <w:spacing w:val="11"/>
          <w:szCs w:val="22"/>
          <w:lang w:val="el-GR"/>
        </w:rPr>
        <w:t xml:space="preserve"> </w:t>
      </w:r>
      <w:r w:rsidRPr="00323E09">
        <w:rPr>
          <w:szCs w:val="22"/>
          <w:lang w:val="el-GR"/>
        </w:rPr>
        <w:t>μέχρι</w:t>
      </w:r>
      <w:r w:rsidRPr="00323E09">
        <w:rPr>
          <w:spacing w:val="12"/>
          <w:szCs w:val="22"/>
          <w:lang w:val="el-GR"/>
        </w:rPr>
        <w:t xml:space="preserve"> </w:t>
      </w:r>
      <w:r w:rsidRPr="00323E09">
        <w:rPr>
          <w:szCs w:val="22"/>
          <w:lang w:val="el-GR"/>
        </w:rPr>
        <w:t>την</w:t>
      </w:r>
      <w:r w:rsidRPr="00323E09">
        <w:rPr>
          <w:spacing w:val="11"/>
          <w:szCs w:val="22"/>
          <w:lang w:val="el-GR"/>
        </w:rPr>
        <w:t xml:space="preserve"> </w:t>
      </w:r>
      <w:r w:rsidRPr="00323E09">
        <w:rPr>
          <w:szCs w:val="22"/>
          <w:lang w:val="el-GR"/>
        </w:rPr>
        <w:t>30η</w:t>
      </w:r>
      <w:r w:rsidRPr="00323E09">
        <w:rPr>
          <w:spacing w:val="12"/>
          <w:szCs w:val="22"/>
          <w:lang w:val="el-GR"/>
        </w:rPr>
        <w:t xml:space="preserve"> </w:t>
      </w:r>
      <w:r w:rsidRPr="00323E09">
        <w:rPr>
          <w:szCs w:val="22"/>
          <w:lang w:val="el-GR"/>
        </w:rPr>
        <w:t>Αυγούστου</w:t>
      </w:r>
      <w:r w:rsidRPr="00323E09">
        <w:rPr>
          <w:spacing w:val="1"/>
          <w:szCs w:val="22"/>
          <w:lang w:val="el-GR"/>
        </w:rPr>
        <w:t xml:space="preserve"> </w:t>
      </w:r>
      <w:r w:rsidRPr="00323E09">
        <w:rPr>
          <w:szCs w:val="22"/>
          <w:lang w:val="el-GR"/>
        </w:rPr>
        <w:t>2023.</w:t>
      </w:r>
    </w:p>
    <w:p w14:paraId="688DDFF0" w14:textId="77777777" w:rsidR="00323E09" w:rsidRPr="00323E09" w:rsidRDefault="00323E09" w:rsidP="00FB37C8">
      <w:pPr>
        <w:pStyle w:val="af"/>
        <w:spacing w:before="62" w:line="292" w:lineRule="auto"/>
        <w:ind w:left="924" w:right="5910"/>
        <w:rPr>
          <w:rFonts w:ascii="Calibri" w:hAnsi="Calibri"/>
          <w:sz w:val="22"/>
          <w:szCs w:val="22"/>
          <w:lang w:val="el-GR"/>
        </w:rPr>
      </w:pPr>
      <w:r w:rsidRPr="00323E09">
        <w:rPr>
          <w:rFonts w:ascii="Calibri" w:hAnsi="Calibri"/>
          <w:w w:val="95"/>
          <w:sz w:val="22"/>
          <w:szCs w:val="22"/>
          <w:lang w:val="el-GR"/>
        </w:rPr>
        <w:t>Αριθμός</w:t>
      </w:r>
      <w:r w:rsidRPr="00323E09">
        <w:rPr>
          <w:rFonts w:ascii="Calibri" w:hAnsi="Calibri"/>
          <w:spacing w:val="8"/>
          <w:w w:val="95"/>
          <w:sz w:val="22"/>
          <w:szCs w:val="22"/>
          <w:lang w:val="el-GR"/>
        </w:rPr>
        <w:t xml:space="preserve"> </w:t>
      </w:r>
      <w:r w:rsidRPr="00323E09">
        <w:rPr>
          <w:rFonts w:ascii="Calibri" w:hAnsi="Calibri"/>
          <w:w w:val="95"/>
          <w:sz w:val="22"/>
          <w:szCs w:val="22"/>
          <w:lang w:val="el-GR"/>
        </w:rPr>
        <w:t>αναφοράς</w:t>
      </w:r>
      <w:r w:rsidRPr="00323E09">
        <w:rPr>
          <w:rFonts w:ascii="Calibri" w:hAnsi="Calibri"/>
          <w:spacing w:val="8"/>
          <w:w w:val="95"/>
          <w:sz w:val="22"/>
          <w:szCs w:val="22"/>
          <w:lang w:val="el-GR"/>
        </w:rPr>
        <w:t xml:space="preserve"> </w:t>
      </w:r>
      <w:r w:rsidRPr="00323E09">
        <w:rPr>
          <w:rFonts w:ascii="Calibri" w:hAnsi="Calibri"/>
          <w:w w:val="95"/>
          <w:sz w:val="22"/>
          <w:szCs w:val="22"/>
          <w:lang w:val="el-GR"/>
        </w:rPr>
        <w:t>αρχείου</w:t>
      </w:r>
      <w:r w:rsidRPr="00323E09">
        <w:rPr>
          <w:rFonts w:ascii="Calibri" w:hAnsi="Calibri"/>
          <w:spacing w:val="1"/>
          <w:w w:val="95"/>
          <w:sz w:val="22"/>
          <w:szCs w:val="22"/>
          <w:lang w:val="el-GR"/>
        </w:rPr>
        <w:t xml:space="preserve"> </w:t>
      </w:r>
      <w:r w:rsidRPr="00323E09">
        <w:rPr>
          <w:rFonts w:ascii="Calibri" w:hAnsi="Calibri"/>
          <w:w w:val="95"/>
          <w:sz w:val="22"/>
          <w:szCs w:val="22"/>
          <w:lang w:val="el-GR"/>
        </w:rPr>
        <w:t>που αποδίδεται στον φάκελο</w:t>
      </w:r>
      <w:r w:rsidRPr="00323E09">
        <w:rPr>
          <w:rFonts w:ascii="Calibri" w:hAnsi="Calibri"/>
          <w:spacing w:val="-53"/>
          <w:w w:val="95"/>
          <w:sz w:val="22"/>
          <w:szCs w:val="22"/>
          <w:lang w:val="el-GR"/>
        </w:rPr>
        <w:t xml:space="preserve"> </w:t>
      </w:r>
      <w:r w:rsidRPr="00323E09">
        <w:rPr>
          <w:rFonts w:ascii="Calibri" w:hAnsi="Calibri"/>
          <w:w w:val="95"/>
          <w:sz w:val="22"/>
          <w:szCs w:val="22"/>
          <w:lang w:val="el-GR"/>
        </w:rPr>
        <w:t>από την</w:t>
      </w:r>
      <w:r w:rsidRPr="00323E09">
        <w:rPr>
          <w:rFonts w:ascii="Calibri" w:hAnsi="Calibri"/>
          <w:spacing w:val="1"/>
          <w:w w:val="95"/>
          <w:sz w:val="22"/>
          <w:szCs w:val="22"/>
          <w:lang w:val="el-GR"/>
        </w:rPr>
        <w:t xml:space="preserve"> </w:t>
      </w:r>
      <w:r w:rsidRPr="00323E09">
        <w:rPr>
          <w:rFonts w:ascii="Calibri" w:hAnsi="Calibri"/>
          <w:w w:val="95"/>
          <w:sz w:val="22"/>
          <w:szCs w:val="22"/>
          <w:lang w:val="el-GR"/>
        </w:rPr>
        <w:t>αναθέτουσα αρχή</w:t>
      </w:r>
      <w:r w:rsidRPr="00323E09">
        <w:rPr>
          <w:rFonts w:ascii="Calibri" w:hAnsi="Calibri"/>
          <w:spacing w:val="1"/>
          <w:w w:val="95"/>
          <w:sz w:val="22"/>
          <w:szCs w:val="22"/>
          <w:lang w:val="el-GR"/>
        </w:rPr>
        <w:t xml:space="preserve"> </w:t>
      </w:r>
      <w:r w:rsidRPr="00323E09">
        <w:rPr>
          <w:rFonts w:ascii="Calibri" w:hAnsi="Calibri"/>
          <w:w w:val="95"/>
          <w:sz w:val="22"/>
          <w:szCs w:val="22"/>
          <w:lang w:val="el-GR"/>
        </w:rPr>
        <w:t>ή</w:t>
      </w:r>
      <w:r w:rsidRPr="00323E09">
        <w:rPr>
          <w:rFonts w:ascii="Calibri" w:hAnsi="Calibri"/>
          <w:spacing w:val="1"/>
          <w:w w:val="95"/>
          <w:sz w:val="22"/>
          <w:szCs w:val="22"/>
          <w:lang w:val="el-GR"/>
        </w:rPr>
        <w:t xml:space="preserve"> </w:t>
      </w:r>
      <w:r w:rsidRPr="00323E09">
        <w:rPr>
          <w:rFonts w:ascii="Calibri" w:hAnsi="Calibri"/>
          <w:sz w:val="22"/>
          <w:szCs w:val="22"/>
          <w:lang w:val="el-GR"/>
        </w:rPr>
        <w:t>τον</w:t>
      </w:r>
      <w:r w:rsidRPr="00323E09">
        <w:rPr>
          <w:rFonts w:ascii="Calibri" w:hAnsi="Calibri"/>
          <w:spacing w:val="-10"/>
          <w:sz w:val="22"/>
          <w:szCs w:val="22"/>
          <w:lang w:val="el-GR"/>
        </w:rPr>
        <w:t xml:space="preserve"> </w:t>
      </w:r>
      <w:r w:rsidRPr="00323E09">
        <w:rPr>
          <w:rFonts w:ascii="Calibri" w:hAnsi="Calibri"/>
          <w:sz w:val="22"/>
          <w:szCs w:val="22"/>
          <w:lang w:val="el-GR"/>
        </w:rPr>
        <w:t>αναθέτοντα</w:t>
      </w:r>
      <w:r w:rsidRPr="00323E09">
        <w:rPr>
          <w:rFonts w:ascii="Calibri" w:hAnsi="Calibri"/>
          <w:spacing w:val="-9"/>
          <w:sz w:val="22"/>
          <w:szCs w:val="22"/>
          <w:lang w:val="el-GR"/>
        </w:rPr>
        <w:t xml:space="preserve"> </w:t>
      </w:r>
      <w:r w:rsidRPr="00323E09">
        <w:rPr>
          <w:rFonts w:ascii="Calibri" w:hAnsi="Calibri"/>
          <w:sz w:val="22"/>
          <w:szCs w:val="22"/>
          <w:lang w:val="el-GR"/>
        </w:rPr>
        <w:t>φορέα</w:t>
      </w:r>
      <w:r w:rsidRPr="00323E09">
        <w:rPr>
          <w:rFonts w:ascii="Calibri" w:hAnsi="Calibri"/>
          <w:spacing w:val="-9"/>
          <w:sz w:val="22"/>
          <w:szCs w:val="22"/>
          <w:lang w:val="el-GR"/>
        </w:rPr>
        <w:t xml:space="preserve"> </w:t>
      </w:r>
      <w:r w:rsidRPr="00323E09">
        <w:rPr>
          <w:rFonts w:ascii="Calibri" w:hAnsi="Calibri"/>
          <w:sz w:val="22"/>
          <w:szCs w:val="22"/>
          <w:lang w:val="el-GR"/>
        </w:rPr>
        <w:t>(εάν</w:t>
      </w:r>
      <w:r w:rsidR="00FB37C8" w:rsidRPr="00FB37C8">
        <w:rPr>
          <w:rFonts w:ascii="Calibri" w:hAnsi="Calibri"/>
          <w:sz w:val="22"/>
          <w:szCs w:val="22"/>
          <w:lang w:val="el-GR"/>
        </w:rPr>
        <w:t xml:space="preserve"> </w:t>
      </w:r>
      <w:r w:rsidRPr="00FB37C8">
        <w:rPr>
          <w:rFonts w:ascii="Calibri" w:hAnsi="Calibri"/>
          <w:sz w:val="22"/>
          <w:szCs w:val="22"/>
          <w:lang w:val="el-GR"/>
        </w:rPr>
        <w:t>υπάρχει):</w:t>
      </w:r>
      <w:r w:rsidRPr="00323E09">
        <w:rPr>
          <w:rFonts w:ascii="Calibri" w:hAnsi="Calibri"/>
          <w:b/>
          <w:sz w:val="22"/>
          <w:szCs w:val="22"/>
          <w:lang w:val="el-GR"/>
        </w:rPr>
        <w:tab/>
      </w:r>
      <w:r w:rsidRPr="00323E09">
        <w:rPr>
          <w:rFonts w:ascii="Calibri" w:hAnsi="Calibri"/>
          <w:sz w:val="22"/>
          <w:szCs w:val="22"/>
          <w:lang w:val="el-GR"/>
        </w:rPr>
        <w:t>149490</w:t>
      </w:r>
    </w:p>
    <w:p w14:paraId="25D4F49F" w14:textId="77777777" w:rsidR="00FB37C8" w:rsidRPr="00CD6845" w:rsidRDefault="00FB37C8" w:rsidP="00FB37C8">
      <w:pPr>
        <w:tabs>
          <w:tab w:val="left" w:pos="4229"/>
        </w:tabs>
        <w:spacing w:line="239" w:lineRule="exact"/>
        <w:ind w:left="924"/>
        <w:rPr>
          <w:szCs w:val="22"/>
          <w:shd w:val="clear" w:color="auto" w:fill="DEDEDE"/>
          <w:lang w:val="el-GR" w:eastAsia="zh-CN"/>
        </w:rPr>
      </w:pPr>
    </w:p>
    <w:p w14:paraId="75B949F5" w14:textId="77777777" w:rsidR="00FB37C8" w:rsidRPr="00CD6845" w:rsidRDefault="00FB37C8" w:rsidP="00FB37C8">
      <w:pPr>
        <w:tabs>
          <w:tab w:val="left" w:pos="4229"/>
        </w:tabs>
        <w:spacing w:line="239" w:lineRule="exact"/>
        <w:rPr>
          <w:szCs w:val="22"/>
          <w:shd w:val="clear" w:color="auto" w:fill="DEDEDE"/>
          <w:lang w:val="el-GR" w:eastAsia="zh-CN"/>
        </w:rPr>
      </w:pPr>
    </w:p>
    <w:p w14:paraId="60571FCF" w14:textId="77777777" w:rsidR="00FB37C8" w:rsidRPr="00CD6845" w:rsidRDefault="00FB37C8" w:rsidP="00FB37C8">
      <w:pPr>
        <w:tabs>
          <w:tab w:val="left" w:pos="4229"/>
        </w:tabs>
        <w:spacing w:line="239" w:lineRule="exact"/>
        <w:rPr>
          <w:szCs w:val="22"/>
          <w:shd w:val="clear" w:color="auto" w:fill="DEDEDE"/>
          <w:lang w:val="el-GR" w:eastAsia="zh-CN"/>
        </w:rPr>
      </w:pPr>
    </w:p>
    <w:p w14:paraId="096C1FF2" w14:textId="77777777" w:rsidR="00FB37C8" w:rsidRPr="00CD6845" w:rsidRDefault="00FB37C8" w:rsidP="00FB37C8">
      <w:pPr>
        <w:tabs>
          <w:tab w:val="left" w:pos="4229"/>
        </w:tabs>
        <w:spacing w:line="239" w:lineRule="exact"/>
        <w:rPr>
          <w:szCs w:val="22"/>
          <w:shd w:val="clear" w:color="auto" w:fill="DEDEDE"/>
          <w:lang w:val="el-GR" w:eastAsia="zh-CN"/>
        </w:rPr>
      </w:pPr>
    </w:p>
    <w:p w14:paraId="14122EEE" w14:textId="77777777" w:rsidR="00FB37C8" w:rsidRPr="00CD6845" w:rsidRDefault="00FB37C8" w:rsidP="00FB37C8">
      <w:pPr>
        <w:tabs>
          <w:tab w:val="left" w:pos="4229"/>
        </w:tabs>
        <w:spacing w:line="239" w:lineRule="exact"/>
        <w:rPr>
          <w:szCs w:val="22"/>
          <w:shd w:val="clear" w:color="auto" w:fill="DEDEDE"/>
          <w:lang w:val="el-GR" w:eastAsia="zh-CN"/>
        </w:rPr>
      </w:pPr>
    </w:p>
    <w:p w14:paraId="189F13CA" w14:textId="77777777" w:rsidR="00FB37C8" w:rsidRPr="00CD6845" w:rsidRDefault="00FB37C8" w:rsidP="00FB37C8">
      <w:pPr>
        <w:tabs>
          <w:tab w:val="left" w:pos="4229"/>
        </w:tabs>
        <w:spacing w:line="239" w:lineRule="exact"/>
        <w:rPr>
          <w:szCs w:val="22"/>
          <w:shd w:val="clear" w:color="auto" w:fill="DEDEDE"/>
          <w:lang w:val="el-GR" w:eastAsia="zh-CN"/>
        </w:rPr>
      </w:pPr>
    </w:p>
    <w:p w14:paraId="29C6F01F" w14:textId="77777777" w:rsidR="00FB37C8" w:rsidRPr="00CD6845" w:rsidRDefault="00FB37C8" w:rsidP="00FB37C8">
      <w:pPr>
        <w:tabs>
          <w:tab w:val="left" w:pos="4229"/>
        </w:tabs>
        <w:spacing w:line="239" w:lineRule="exact"/>
        <w:rPr>
          <w:szCs w:val="22"/>
          <w:shd w:val="clear" w:color="auto" w:fill="DEDEDE"/>
          <w:lang w:val="el-GR" w:eastAsia="zh-CN"/>
        </w:rPr>
      </w:pPr>
    </w:p>
    <w:p w14:paraId="4FF69088" w14:textId="77777777" w:rsidR="00323E09" w:rsidRPr="00FB37C8" w:rsidRDefault="00323E09" w:rsidP="00FB37C8">
      <w:pPr>
        <w:tabs>
          <w:tab w:val="left" w:pos="4229"/>
        </w:tabs>
        <w:spacing w:line="239" w:lineRule="exact"/>
        <w:rPr>
          <w:szCs w:val="22"/>
          <w:shd w:val="clear" w:color="auto" w:fill="DEDEDE"/>
          <w:lang w:val="el-GR" w:eastAsia="zh-CN"/>
        </w:rPr>
      </w:pPr>
      <w:r w:rsidRPr="00323E09">
        <w:rPr>
          <w:szCs w:val="22"/>
          <w:shd w:val="clear" w:color="auto" w:fill="DEDEDE"/>
          <w:lang w:val="el-GR" w:eastAsia="zh-CN"/>
        </w:rPr>
        <w:t>Μέρος</w:t>
      </w:r>
      <w:r w:rsidRPr="00FB37C8">
        <w:rPr>
          <w:szCs w:val="22"/>
          <w:shd w:val="clear" w:color="auto" w:fill="DEDEDE"/>
          <w:lang w:val="el-GR" w:eastAsia="zh-CN"/>
        </w:rPr>
        <w:t xml:space="preserve"> </w:t>
      </w:r>
      <w:r w:rsidRPr="00323E09">
        <w:rPr>
          <w:szCs w:val="22"/>
          <w:shd w:val="clear" w:color="auto" w:fill="DEDEDE"/>
          <w:lang w:val="el-GR" w:eastAsia="zh-CN"/>
        </w:rPr>
        <w:t>ΙΙ:</w:t>
      </w:r>
      <w:r w:rsidRPr="00FB37C8">
        <w:rPr>
          <w:szCs w:val="22"/>
          <w:shd w:val="clear" w:color="auto" w:fill="DEDEDE"/>
          <w:lang w:val="el-GR" w:eastAsia="zh-CN"/>
        </w:rPr>
        <w:t xml:space="preserve"> </w:t>
      </w:r>
      <w:r w:rsidRPr="00323E09">
        <w:rPr>
          <w:szCs w:val="22"/>
          <w:shd w:val="clear" w:color="auto" w:fill="DEDEDE"/>
          <w:lang w:val="el-GR" w:eastAsia="zh-CN"/>
        </w:rPr>
        <w:t>Πληροφορίες</w:t>
      </w:r>
      <w:r w:rsidRPr="00FB37C8">
        <w:rPr>
          <w:szCs w:val="22"/>
          <w:shd w:val="clear" w:color="auto" w:fill="DEDEDE"/>
          <w:lang w:val="el-GR" w:eastAsia="zh-CN"/>
        </w:rPr>
        <w:t xml:space="preserve"> </w:t>
      </w:r>
      <w:r w:rsidRPr="00323E09">
        <w:rPr>
          <w:szCs w:val="22"/>
          <w:shd w:val="clear" w:color="auto" w:fill="DEDEDE"/>
          <w:lang w:val="el-GR" w:eastAsia="zh-CN"/>
        </w:rPr>
        <w:t>σχετικά</w:t>
      </w:r>
      <w:r w:rsidRPr="00FB37C8">
        <w:rPr>
          <w:szCs w:val="22"/>
          <w:shd w:val="clear" w:color="auto" w:fill="DEDEDE"/>
          <w:lang w:val="el-GR" w:eastAsia="zh-CN"/>
        </w:rPr>
        <w:t xml:space="preserve"> </w:t>
      </w:r>
      <w:r w:rsidRPr="00323E09">
        <w:rPr>
          <w:szCs w:val="22"/>
          <w:shd w:val="clear" w:color="auto" w:fill="DEDEDE"/>
          <w:lang w:val="el-GR" w:eastAsia="zh-CN"/>
        </w:rPr>
        <w:t>με</w:t>
      </w:r>
      <w:r w:rsidRPr="00FB37C8">
        <w:rPr>
          <w:szCs w:val="22"/>
          <w:shd w:val="clear" w:color="auto" w:fill="DEDEDE"/>
          <w:lang w:val="el-GR" w:eastAsia="zh-CN"/>
        </w:rPr>
        <w:t xml:space="preserve"> </w:t>
      </w:r>
      <w:r w:rsidRPr="00323E09">
        <w:rPr>
          <w:szCs w:val="22"/>
          <w:shd w:val="clear" w:color="auto" w:fill="DEDEDE"/>
          <w:lang w:val="el-GR" w:eastAsia="zh-CN"/>
        </w:rPr>
        <w:t>τον</w:t>
      </w:r>
      <w:r w:rsidRPr="00FB37C8">
        <w:rPr>
          <w:szCs w:val="22"/>
          <w:shd w:val="clear" w:color="auto" w:fill="DEDEDE"/>
          <w:lang w:val="el-GR" w:eastAsia="zh-CN"/>
        </w:rPr>
        <w:t xml:space="preserve"> </w:t>
      </w:r>
      <w:r w:rsidRPr="00323E09">
        <w:rPr>
          <w:szCs w:val="22"/>
          <w:shd w:val="clear" w:color="auto" w:fill="DEDEDE"/>
          <w:lang w:val="el-GR" w:eastAsia="zh-CN"/>
        </w:rPr>
        <w:t>οικονομικό</w:t>
      </w:r>
      <w:r w:rsidRPr="00FB37C8">
        <w:rPr>
          <w:szCs w:val="22"/>
          <w:shd w:val="clear" w:color="auto" w:fill="DEDEDE"/>
          <w:lang w:val="el-GR" w:eastAsia="zh-CN"/>
        </w:rPr>
        <w:t xml:space="preserve"> </w:t>
      </w:r>
      <w:r w:rsidRPr="00323E09">
        <w:rPr>
          <w:szCs w:val="22"/>
          <w:shd w:val="clear" w:color="auto" w:fill="DEDEDE"/>
          <w:lang w:val="el-GR" w:eastAsia="zh-CN"/>
        </w:rPr>
        <w:t>φορέα</w:t>
      </w:r>
      <w:r w:rsidRPr="00323E09">
        <w:rPr>
          <w:szCs w:val="22"/>
          <w:shd w:val="clear" w:color="auto" w:fill="DEDEDE"/>
          <w:lang w:val="el-GR" w:eastAsia="zh-CN"/>
        </w:rPr>
        <w:tab/>
      </w:r>
    </w:p>
    <w:p w14:paraId="41137EE2" w14:textId="77777777" w:rsidR="00323E09" w:rsidRPr="00323E09" w:rsidRDefault="00323E09" w:rsidP="00323E09">
      <w:pPr>
        <w:pStyle w:val="af"/>
        <w:spacing w:before="70" w:line="370" w:lineRule="atLeast"/>
        <w:ind w:left="924" w:right="4078" w:hanging="810"/>
        <w:rPr>
          <w:rFonts w:ascii="Calibri" w:hAnsi="Calibri"/>
          <w:sz w:val="22"/>
          <w:szCs w:val="22"/>
          <w:lang w:val="el-GR"/>
        </w:rPr>
      </w:pPr>
      <w:r w:rsidRPr="00323E09">
        <w:rPr>
          <w:rFonts w:ascii="Calibri" w:hAnsi="Calibri"/>
          <w:w w:val="95"/>
          <w:sz w:val="22"/>
          <w:szCs w:val="22"/>
          <w:lang w:val="el-GR"/>
        </w:rPr>
        <w:t>Α:</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Πληροφορίες</w:t>
      </w:r>
      <w:r w:rsidRPr="00323E09">
        <w:rPr>
          <w:rFonts w:ascii="Calibri" w:hAnsi="Calibri"/>
          <w:spacing w:val="6"/>
          <w:w w:val="95"/>
          <w:sz w:val="22"/>
          <w:szCs w:val="22"/>
          <w:lang w:val="el-GR"/>
        </w:rPr>
        <w:t xml:space="preserve"> </w:t>
      </w:r>
      <w:r w:rsidRPr="00323E09">
        <w:rPr>
          <w:rFonts w:ascii="Calibri" w:hAnsi="Calibri"/>
          <w:w w:val="95"/>
          <w:sz w:val="22"/>
          <w:szCs w:val="22"/>
          <w:lang w:val="el-GR"/>
        </w:rPr>
        <w:t>σχετικά</w:t>
      </w:r>
      <w:r w:rsidRPr="00323E09">
        <w:rPr>
          <w:rFonts w:ascii="Calibri" w:hAnsi="Calibri"/>
          <w:spacing w:val="5"/>
          <w:w w:val="95"/>
          <w:sz w:val="22"/>
          <w:szCs w:val="22"/>
          <w:lang w:val="el-GR"/>
        </w:rPr>
        <w:t xml:space="preserve"> </w:t>
      </w:r>
      <w:r w:rsidRPr="00323E09">
        <w:rPr>
          <w:rFonts w:ascii="Calibri" w:hAnsi="Calibri"/>
          <w:w w:val="95"/>
          <w:sz w:val="22"/>
          <w:szCs w:val="22"/>
          <w:lang w:val="el-GR"/>
        </w:rPr>
        <w:t>με</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τον</w:t>
      </w:r>
      <w:r w:rsidRPr="00323E09">
        <w:rPr>
          <w:rFonts w:ascii="Calibri" w:hAnsi="Calibri"/>
          <w:spacing w:val="6"/>
          <w:w w:val="95"/>
          <w:sz w:val="22"/>
          <w:szCs w:val="22"/>
          <w:lang w:val="el-GR"/>
        </w:rPr>
        <w:t xml:space="preserve"> </w:t>
      </w:r>
      <w:r w:rsidRPr="00323E09">
        <w:rPr>
          <w:rFonts w:ascii="Calibri" w:hAnsi="Calibri"/>
          <w:w w:val="95"/>
          <w:sz w:val="22"/>
          <w:szCs w:val="22"/>
          <w:lang w:val="el-GR"/>
        </w:rPr>
        <w:t>οικονομικό</w:t>
      </w:r>
      <w:r w:rsidRPr="00323E09">
        <w:rPr>
          <w:rFonts w:ascii="Calibri" w:hAnsi="Calibri"/>
          <w:spacing w:val="5"/>
          <w:w w:val="95"/>
          <w:sz w:val="22"/>
          <w:szCs w:val="22"/>
          <w:lang w:val="el-GR"/>
        </w:rPr>
        <w:t xml:space="preserve"> </w:t>
      </w:r>
      <w:r w:rsidRPr="00323E09">
        <w:rPr>
          <w:rFonts w:ascii="Calibri" w:hAnsi="Calibri"/>
          <w:w w:val="95"/>
          <w:sz w:val="22"/>
          <w:szCs w:val="22"/>
          <w:lang w:val="el-GR"/>
        </w:rPr>
        <w:t>φορέα</w:t>
      </w:r>
      <w:r w:rsidRPr="00323E09">
        <w:rPr>
          <w:rFonts w:ascii="Calibri" w:hAnsi="Calibri"/>
          <w:spacing w:val="-52"/>
          <w:w w:val="95"/>
          <w:sz w:val="22"/>
          <w:szCs w:val="22"/>
          <w:lang w:val="el-GR"/>
        </w:rPr>
        <w:t xml:space="preserve"> </w:t>
      </w:r>
      <w:r w:rsidRPr="00323E09">
        <w:rPr>
          <w:rFonts w:ascii="Calibri" w:hAnsi="Calibri"/>
          <w:sz w:val="22"/>
          <w:szCs w:val="22"/>
          <w:lang w:val="el-GR"/>
        </w:rPr>
        <w:t>Επωνυμία:</w:t>
      </w:r>
    </w:p>
    <w:p w14:paraId="23F776E6" w14:textId="77777777" w:rsidR="00323E09" w:rsidRPr="00323E09" w:rsidRDefault="00323E09" w:rsidP="00323E09">
      <w:pPr>
        <w:pStyle w:val="af"/>
        <w:spacing w:before="52"/>
        <w:ind w:left="924"/>
        <w:rPr>
          <w:rFonts w:ascii="Calibri" w:hAnsi="Calibri"/>
          <w:sz w:val="22"/>
          <w:szCs w:val="22"/>
          <w:lang w:val="el-GR"/>
        </w:rPr>
      </w:pPr>
      <w:r w:rsidRPr="00323E09">
        <w:rPr>
          <w:rFonts w:ascii="Calibri" w:hAnsi="Calibri"/>
          <w:w w:val="95"/>
          <w:sz w:val="22"/>
          <w:szCs w:val="22"/>
          <w:lang w:val="el-GR"/>
        </w:rPr>
        <w:t>Οδός</w:t>
      </w:r>
      <w:r w:rsidRPr="00323E09">
        <w:rPr>
          <w:rFonts w:ascii="Calibri" w:hAnsi="Calibri"/>
          <w:spacing w:val="4"/>
          <w:w w:val="95"/>
          <w:sz w:val="22"/>
          <w:szCs w:val="22"/>
          <w:lang w:val="el-GR"/>
        </w:rPr>
        <w:t xml:space="preserve"> </w:t>
      </w:r>
      <w:r w:rsidRPr="00323E09">
        <w:rPr>
          <w:rFonts w:ascii="Calibri" w:hAnsi="Calibri"/>
          <w:w w:val="95"/>
          <w:sz w:val="22"/>
          <w:szCs w:val="22"/>
          <w:lang w:val="el-GR"/>
        </w:rPr>
        <w:t>και</w:t>
      </w:r>
      <w:r w:rsidRPr="00323E09">
        <w:rPr>
          <w:rFonts w:ascii="Calibri" w:hAnsi="Calibri"/>
          <w:spacing w:val="5"/>
          <w:w w:val="95"/>
          <w:sz w:val="22"/>
          <w:szCs w:val="22"/>
          <w:lang w:val="el-GR"/>
        </w:rPr>
        <w:t xml:space="preserve"> </w:t>
      </w:r>
      <w:r w:rsidRPr="00323E09">
        <w:rPr>
          <w:rFonts w:ascii="Calibri" w:hAnsi="Calibri"/>
          <w:w w:val="95"/>
          <w:sz w:val="22"/>
          <w:szCs w:val="22"/>
          <w:lang w:val="el-GR"/>
        </w:rPr>
        <w:t>αριθμός:</w:t>
      </w:r>
    </w:p>
    <w:p w14:paraId="67992461" w14:textId="77777777" w:rsidR="00323E09" w:rsidRPr="00323E09" w:rsidRDefault="00323E09" w:rsidP="00323E09">
      <w:pPr>
        <w:pStyle w:val="af"/>
        <w:spacing w:before="52"/>
        <w:ind w:left="924"/>
        <w:rPr>
          <w:rFonts w:ascii="Calibri" w:hAnsi="Calibri"/>
          <w:sz w:val="22"/>
          <w:szCs w:val="22"/>
          <w:lang w:val="el-GR"/>
        </w:rPr>
      </w:pPr>
      <w:proofErr w:type="spellStart"/>
      <w:r w:rsidRPr="00323E09">
        <w:rPr>
          <w:rFonts w:ascii="Calibri" w:hAnsi="Calibri"/>
          <w:w w:val="95"/>
          <w:sz w:val="22"/>
          <w:szCs w:val="22"/>
          <w:lang w:val="el-GR"/>
        </w:rPr>
        <w:t>Ταχ</w:t>
      </w:r>
      <w:proofErr w:type="spellEnd"/>
      <w:r w:rsidRPr="00323E09">
        <w:rPr>
          <w:rFonts w:ascii="Calibri" w:hAnsi="Calibri"/>
          <w:w w:val="95"/>
          <w:sz w:val="22"/>
          <w:szCs w:val="22"/>
          <w:lang w:val="el-GR"/>
        </w:rPr>
        <w:t>.</w:t>
      </w:r>
      <w:r w:rsidRPr="00323E09">
        <w:rPr>
          <w:rFonts w:ascii="Calibri" w:hAnsi="Calibri"/>
          <w:spacing w:val="-1"/>
          <w:w w:val="95"/>
          <w:sz w:val="22"/>
          <w:szCs w:val="22"/>
          <w:lang w:val="el-GR"/>
        </w:rPr>
        <w:t xml:space="preserve"> </w:t>
      </w:r>
      <w:proofErr w:type="spellStart"/>
      <w:r w:rsidRPr="00323E09">
        <w:rPr>
          <w:rFonts w:ascii="Calibri" w:hAnsi="Calibri"/>
          <w:w w:val="95"/>
          <w:sz w:val="22"/>
          <w:szCs w:val="22"/>
          <w:lang w:val="el-GR"/>
        </w:rPr>
        <w:t>κωδ</w:t>
      </w:r>
      <w:proofErr w:type="spellEnd"/>
      <w:r w:rsidRPr="00323E09">
        <w:rPr>
          <w:rFonts w:ascii="Calibri" w:hAnsi="Calibri"/>
          <w:w w:val="95"/>
          <w:sz w:val="22"/>
          <w:szCs w:val="22"/>
          <w:lang w:val="el-GR"/>
        </w:rPr>
        <w:t>.:</w:t>
      </w:r>
    </w:p>
    <w:p w14:paraId="79157A5F" w14:textId="77777777" w:rsidR="00323E09" w:rsidRPr="00323E09" w:rsidRDefault="00323E09" w:rsidP="00323E09">
      <w:pPr>
        <w:pStyle w:val="af"/>
        <w:spacing w:before="53"/>
        <w:ind w:left="924"/>
        <w:rPr>
          <w:rFonts w:ascii="Calibri" w:hAnsi="Calibri"/>
          <w:sz w:val="22"/>
          <w:szCs w:val="22"/>
          <w:lang w:val="el-GR"/>
        </w:rPr>
      </w:pPr>
      <w:r w:rsidRPr="00323E09">
        <w:rPr>
          <w:rFonts w:ascii="Calibri" w:hAnsi="Calibri"/>
          <w:sz w:val="22"/>
          <w:szCs w:val="22"/>
          <w:lang w:val="el-GR"/>
        </w:rPr>
        <w:t>Πόλη:</w:t>
      </w:r>
    </w:p>
    <w:p w14:paraId="4804863F" w14:textId="77777777" w:rsidR="00323E09" w:rsidRPr="00323E09" w:rsidRDefault="00323E09" w:rsidP="00323E09">
      <w:pPr>
        <w:pStyle w:val="af"/>
        <w:spacing w:before="52"/>
        <w:ind w:left="924"/>
        <w:rPr>
          <w:rFonts w:ascii="Calibri" w:hAnsi="Calibri"/>
          <w:sz w:val="22"/>
          <w:szCs w:val="22"/>
          <w:lang w:val="el-GR"/>
        </w:rPr>
      </w:pPr>
      <w:r w:rsidRPr="00323E09">
        <w:rPr>
          <w:rFonts w:ascii="Calibri" w:hAnsi="Calibri"/>
          <w:sz w:val="22"/>
          <w:szCs w:val="22"/>
          <w:lang w:val="el-GR"/>
        </w:rPr>
        <w:t>Χώρα:</w:t>
      </w:r>
    </w:p>
    <w:p w14:paraId="709F02EA" w14:textId="77777777" w:rsidR="00323E09" w:rsidRPr="00323E09" w:rsidRDefault="00323E09" w:rsidP="00323E09">
      <w:pPr>
        <w:pStyle w:val="af"/>
        <w:spacing w:before="53"/>
        <w:ind w:left="924"/>
        <w:rPr>
          <w:rFonts w:ascii="Calibri" w:hAnsi="Calibri"/>
          <w:sz w:val="22"/>
          <w:szCs w:val="22"/>
          <w:lang w:val="el-GR"/>
        </w:rPr>
      </w:pPr>
      <w:r w:rsidRPr="00323E09">
        <w:rPr>
          <w:rFonts w:ascii="Calibri" w:hAnsi="Calibri"/>
          <w:w w:val="90"/>
          <w:sz w:val="22"/>
          <w:szCs w:val="22"/>
          <w:lang w:val="el-GR"/>
        </w:rPr>
        <w:t>Αρμόδιος</w:t>
      </w:r>
      <w:r w:rsidRPr="00323E09">
        <w:rPr>
          <w:rFonts w:ascii="Calibri" w:hAnsi="Calibri"/>
          <w:spacing w:val="30"/>
          <w:w w:val="90"/>
          <w:sz w:val="22"/>
          <w:szCs w:val="22"/>
          <w:lang w:val="el-GR"/>
        </w:rPr>
        <w:t xml:space="preserve"> </w:t>
      </w:r>
      <w:r w:rsidRPr="00323E09">
        <w:rPr>
          <w:rFonts w:ascii="Calibri" w:hAnsi="Calibri"/>
          <w:w w:val="90"/>
          <w:sz w:val="22"/>
          <w:szCs w:val="22"/>
          <w:lang w:val="el-GR"/>
        </w:rPr>
        <w:t>ή</w:t>
      </w:r>
      <w:r w:rsidRPr="00323E09">
        <w:rPr>
          <w:rFonts w:ascii="Calibri" w:hAnsi="Calibri"/>
          <w:spacing w:val="31"/>
          <w:w w:val="90"/>
          <w:sz w:val="22"/>
          <w:szCs w:val="22"/>
          <w:lang w:val="el-GR"/>
        </w:rPr>
        <w:t xml:space="preserve"> </w:t>
      </w:r>
      <w:r w:rsidRPr="00323E09">
        <w:rPr>
          <w:rFonts w:ascii="Calibri" w:hAnsi="Calibri"/>
          <w:w w:val="90"/>
          <w:sz w:val="22"/>
          <w:szCs w:val="22"/>
          <w:lang w:val="el-GR"/>
        </w:rPr>
        <w:t>αρμόδιοι</w:t>
      </w:r>
      <w:r w:rsidRPr="00323E09">
        <w:rPr>
          <w:rFonts w:ascii="Calibri" w:hAnsi="Calibri"/>
          <w:spacing w:val="30"/>
          <w:w w:val="90"/>
          <w:sz w:val="22"/>
          <w:szCs w:val="22"/>
          <w:lang w:val="el-GR"/>
        </w:rPr>
        <w:t xml:space="preserve"> </w:t>
      </w:r>
      <w:r w:rsidRPr="00323E09">
        <w:rPr>
          <w:rFonts w:ascii="Calibri" w:hAnsi="Calibri"/>
          <w:w w:val="90"/>
          <w:sz w:val="22"/>
          <w:szCs w:val="22"/>
          <w:lang w:val="el-GR"/>
        </w:rPr>
        <w:t>επικοινωνίας:</w:t>
      </w:r>
    </w:p>
    <w:p w14:paraId="1F3FB7A8" w14:textId="77777777" w:rsidR="00FB37C8" w:rsidRPr="00CD6845" w:rsidRDefault="00FB37C8" w:rsidP="00323E09">
      <w:pPr>
        <w:pStyle w:val="af0"/>
        <w:spacing w:before="100"/>
        <w:ind w:left="924"/>
        <w:rPr>
          <w:szCs w:val="22"/>
          <w:lang w:val="el-GR"/>
        </w:rPr>
      </w:pPr>
    </w:p>
    <w:p w14:paraId="6A756A31" w14:textId="77777777" w:rsidR="00323E09" w:rsidRPr="00323E09" w:rsidRDefault="00323E09" w:rsidP="00323E09">
      <w:pPr>
        <w:pStyle w:val="af0"/>
        <w:spacing w:before="100"/>
        <w:ind w:left="924"/>
        <w:rPr>
          <w:szCs w:val="22"/>
          <w:lang w:val="el-GR"/>
        </w:rPr>
      </w:pPr>
      <w:proofErr w:type="spellStart"/>
      <w:r w:rsidRPr="00323E09">
        <w:rPr>
          <w:szCs w:val="22"/>
          <w:lang w:val="el-GR"/>
        </w:rPr>
        <w:t>Ηλ</w:t>
      </w:r>
      <w:proofErr w:type="spellEnd"/>
      <w:r w:rsidRPr="00323E09">
        <w:rPr>
          <w:szCs w:val="22"/>
          <w:lang w:val="el-GR"/>
        </w:rPr>
        <w:t>.</w:t>
      </w:r>
      <w:r w:rsidRPr="00323E09">
        <w:rPr>
          <w:spacing w:val="-11"/>
          <w:szCs w:val="22"/>
          <w:lang w:val="el-GR"/>
        </w:rPr>
        <w:t xml:space="preserve"> </w:t>
      </w:r>
      <w:proofErr w:type="spellStart"/>
      <w:r w:rsidRPr="00323E09">
        <w:rPr>
          <w:szCs w:val="22"/>
          <w:lang w:val="el-GR"/>
        </w:rPr>
        <w:t>ταχ</w:t>
      </w:r>
      <w:proofErr w:type="spellEnd"/>
      <w:r w:rsidRPr="00323E09">
        <w:rPr>
          <w:szCs w:val="22"/>
          <w:lang w:val="el-GR"/>
        </w:rPr>
        <w:t>/</w:t>
      </w:r>
      <w:proofErr w:type="spellStart"/>
      <w:r w:rsidRPr="00323E09">
        <w:rPr>
          <w:szCs w:val="22"/>
          <w:lang w:val="el-GR"/>
        </w:rPr>
        <w:t>μείο</w:t>
      </w:r>
      <w:proofErr w:type="spellEnd"/>
      <w:r w:rsidRPr="00323E09">
        <w:rPr>
          <w:szCs w:val="22"/>
          <w:lang w:val="el-GR"/>
        </w:rPr>
        <w:t>:</w:t>
      </w:r>
    </w:p>
    <w:p w14:paraId="3577C28D" w14:textId="77777777" w:rsidR="00323E09" w:rsidRPr="00323E09" w:rsidRDefault="00323E09" w:rsidP="00323E09">
      <w:pPr>
        <w:pStyle w:val="af0"/>
        <w:spacing w:before="52"/>
        <w:ind w:left="924"/>
        <w:rPr>
          <w:szCs w:val="22"/>
          <w:lang w:val="el-GR"/>
        </w:rPr>
      </w:pPr>
      <w:r w:rsidRPr="00323E09">
        <w:rPr>
          <w:szCs w:val="22"/>
          <w:lang w:val="el-GR"/>
        </w:rPr>
        <w:t>Τηλέφωνο:</w:t>
      </w:r>
    </w:p>
    <w:p w14:paraId="4E6F7283" w14:textId="77777777" w:rsidR="00323E09" w:rsidRPr="00323E09" w:rsidRDefault="00323E09" w:rsidP="00323E09">
      <w:pPr>
        <w:pStyle w:val="af0"/>
        <w:spacing w:before="53"/>
        <w:ind w:left="924"/>
        <w:rPr>
          <w:szCs w:val="22"/>
          <w:lang w:val="el-GR"/>
        </w:rPr>
      </w:pPr>
      <w:r w:rsidRPr="00323E09">
        <w:rPr>
          <w:szCs w:val="22"/>
          <w:lang w:val="el-GR"/>
        </w:rPr>
        <w:t>φαξ:</w:t>
      </w:r>
    </w:p>
    <w:p w14:paraId="2488FCE2" w14:textId="77777777" w:rsidR="00323E09" w:rsidRPr="00323E09" w:rsidRDefault="00323E09" w:rsidP="00323E09">
      <w:pPr>
        <w:pStyle w:val="af0"/>
        <w:spacing w:before="53"/>
        <w:ind w:left="924"/>
        <w:rPr>
          <w:szCs w:val="22"/>
          <w:lang w:val="el-GR"/>
        </w:rPr>
      </w:pPr>
      <w:r w:rsidRPr="00323E09">
        <w:rPr>
          <w:w w:val="95"/>
          <w:szCs w:val="22"/>
          <w:lang w:val="el-GR"/>
        </w:rPr>
        <w:t>Α.Φ.Μ.,</w:t>
      </w:r>
      <w:r w:rsidRPr="00323E09">
        <w:rPr>
          <w:spacing w:val="2"/>
          <w:w w:val="95"/>
          <w:szCs w:val="22"/>
          <w:lang w:val="el-GR"/>
        </w:rPr>
        <w:t xml:space="preserve"> </w:t>
      </w:r>
      <w:r w:rsidRPr="00323E09">
        <w:rPr>
          <w:w w:val="95"/>
          <w:szCs w:val="22"/>
          <w:lang w:val="el-GR"/>
        </w:rPr>
        <w:t>εφόσον</w:t>
      </w:r>
      <w:r w:rsidRPr="00323E09">
        <w:rPr>
          <w:spacing w:val="2"/>
          <w:w w:val="95"/>
          <w:szCs w:val="22"/>
          <w:lang w:val="el-GR"/>
        </w:rPr>
        <w:t xml:space="preserve"> </w:t>
      </w:r>
      <w:r w:rsidRPr="00323E09">
        <w:rPr>
          <w:w w:val="95"/>
          <w:szCs w:val="22"/>
          <w:lang w:val="el-GR"/>
        </w:rPr>
        <w:t>υπάρχει</w:t>
      </w:r>
    </w:p>
    <w:p w14:paraId="365A3628" w14:textId="77777777" w:rsidR="00323E09" w:rsidRPr="00323E09" w:rsidRDefault="00323E09" w:rsidP="00323E09">
      <w:pPr>
        <w:pStyle w:val="af0"/>
        <w:spacing w:before="52"/>
        <w:ind w:left="924"/>
        <w:rPr>
          <w:szCs w:val="22"/>
          <w:lang w:val="el-GR"/>
        </w:rPr>
      </w:pPr>
      <w:r w:rsidRPr="00323E09">
        <w:rPr>
          <w:w w:val="95"/>
          <w:szCs w:val="22"/>
          <w:lang w:val="el-GR"/>
        </w:rPr>
        <w:t>Δικτυακός</w:t>
      </w:r>
      <w:r w:rsidRPr="00323E09">
        <w:rPr>
          <w:spacing w:val="6"/>
          <w:w w:val="95"/>
          <w:szCs w:val="22"/>
          <w:lang w:val="el-GR"/>
        </w:rPr>
        <w:t xml:space="preserve"> </w:t>
      </w:r>
      <w:r w:rsidRPr="00323E09">
        <w:rPr>
          <w:w w:val="95"/>
          <w:szCs w:val="22"/>
          <w:lang w:val="el-GR"/>
        </w:rPr>
        <w:t>τόπος</w:t>
      </w:r>
      <w:r w:rsidRPr="00323E09">
        <w:rPr>
          <w:spacing w:val="7"/>
          <w:w w:val="95"/>
          <w:szCs w:val="22"/>
          <w:lang w:val="el-GR"/>
        </w:rPr>
        <w:t xml:space="preserve"> </w:t>
      </w:r>
      <w:r w:rsidRPr="00323E09">
        <w:rPr>
          <w:w w:val="95"/>
          <w:szCs w:val="22"/>
          <w:lang w:val="el-GR"/>
        </w:rPr>
        <w:t>(εφόσον</w:t>
      </w:r>
      <w:r w:rsidRPr="00323E09">
        <w:rPr>
          <w:spacing w:val="6"/>
          <w:w w:val="95"/>
          <w:szCs w:val="22"/>
          <w:lang w:val="el-GR"/>
        </w:rPr>
        <w:t xml:space="preserve"> </w:t>
      </w:r>
      <w:r w:rsidRPr="00323E09">
        <w:rPr>
          <w:w w:val="95"/>
          <w:szCs w:val="22"/>
          <w:lang w:val="el-GR"/>
        </w:rPr>
        <w:t>υπάρχει):</w:t>
      </w:r>
    </w:p>
    <w:p w14:paraId="3DDC5E05" w14:textId="77777777" w:rsidR="00323E09" w:rsidRPr="00323E09" w:rsidRDefault="00323E09" w:rsidP="00323E09">
      <w:pPr>
        <w:pStyle w:val="af0"/>
        <w:spacing w:before="1"/>
        <w:rPr>
          <w:szCs w:val="22"/>
          <w:lang w:val="el-GR"/>
        </w:rPr>
      </w:pPr>
    </w:p>
    <w:p w14:paraId="4A0FB637" w14:textId="77777777" w:rsidR="00323E09" w:rsidRPr="00323E09" w:rsidRDefault="00323E09" w:rsidP="00323E09">
      <w:pPr>
        <w:pStyle w:val="af0"/>
        <w:spacing w:before="1" w:line="295" w:lineRule="auto"/>
        <w:ind w:left="924" w:right="2192"/>
        <w:rPr>
          <w:b/>
          <w:szCs w:val="22"/>
          <w:lang w:val="el-GR"/>
        </w:rPr>
      </w:pPr>
      <w:r w:rsidRPr="00323E09">
        <w:rPr>
          <w:w w:val="95"/>
          <w:szCs w:val="22"/>
          <w:lang w:val="el-GR"/>
        </w:rPr>
        <w:t>Ο οικονομικός φορέας είναι πολύ μικρή, μικρή ή μεσαία επιχείρηση;</w:t>
      </w:r>
      <w:r w:rsidRPr="00323E09">
        <w:rPr>
          <w:spacing w:val="-54"/>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57CE31FF" w14:textId="77777777" w:rsidR="00323E09" w:rsidRPr="00323E09" w:rsidRDefault="00323E09" w:rsidP="00323E09">
      <w:pPr>
        <w:pStyle w:val="af0"/>
        <w:spacing w:before="73"/>
        <w:ind w:left="924"/>
        <w:rPr>
          <w:szCs w:val="22"/>
          <w:lang w:val="el-GR"/>
        </w:rPr>
      </w:pPr>
      <w:r w:rsidRPr="00323E09">
        <w:rPr>
          <w:w w:val="95"/>
          <w:szCs w:val="22"/>
          <w:lang w:val="el-GR"/>
        </w:rPr>
        <w:t>Ο</w:t>
      </w:r>
      <w:r w:rsidRPr="00323E09">
        <w:rPr>
          <w:spacing w:val="6"/>
          <w:w w:val="95"/>
          <w:szCs w:val="22"/>
          <w:lang w:val="el-GR"/>
        </w:rPr>
        <w:t xml:space="preserve"> </w:t>
      </w:r>
      <w:r w:rsidRPr="00323E09">
        <w:rPr>
          <w:w w:val="95"/>
          <w:szCs w:val="22"/>
          <w:lang w:val="el-GR"/>
        </w:rPr>
        <w:t>ΟΦ</w:t>
      </w:r>
      <w:r w:rsidRPr="00323E09">
        <w:rPr>
          <w:spacing w:val="7"/>
          <w:w w:val="95"/>
          <w:szCs w:val="22"/>
          <w:lang w:val="el-GR"/>
        </w:rPr>
        <w:t xml:space="preserve"> </w:t>
      </w:r>
      <w:r w:rsidRPr="00323E09">
        <w:rPr>
          <w:w w:val="95"/>
          <w:szCs w:val="22"/>
          <w:lang w:val="el-GR"/>
        </w:rPr>
        <w:t>αποτελεί</w:t>
      </w:r>
      <w:r w:rsidRPr="00323E09">
        <w:rPr>
          <w:spacing w:val="7"/>
          <w:w w:val="95"/>
          <w:szCs w:val="22"/>
          <w:lang w:val="el-GR"/>
        </w:rPr>
        <w:t xml:space="preserve"> </w:t>
      </w:r>
      <w:r w:rsidRPr="00323E09">
        <w:rPr>
          <w:w w:val="95"/>
          <w:szCs w:val="22"/>
          <w:lang w:val="el-GR"/>
        </w:rPr>
        <w:t>προστατευόμενο</w:t>
      </w:r>
      <w:r w:rsidRPr="00323E09">
        <w:rPr>
          <w:spacing w:val="7"/>
          <w:w w:val="95"/>
          <w:szCs w:val="22"/>
          <w:lang w:val="el-GR"/>
        </w:rPr>
        <w:t xml:space="preserve"> </w:t>
      </w:r>
      <w:r w:rsidRPr="00323E09">
        <w:rPr>
          <w:w w:val="95"/>
          <w:szCs w:val="22"/>
          <w:lang w:val="el-GR"/>
        </w:rPr>
        <w:t>εργαστήριο</w:t>
      </w:r>
    </w:p>
    <w:p w14:paraId="1C60F18F" w14:textId="77777777" w:rsidR="00323E09" w:rsidRPr="00323E09" w:rsidRDefault="00323E09" w:rsidP="00323E09">
      <w:pPr>
        <w:spacing w:before="131" w:line="297" w:lineRule="auto"/>
        <w:ind w:left="924"/>
        <w:rPr>
          <w:szCs w:val="22"/>
          <w:lang w:val="el-GR"/>
        </w:rPr>
      </w:pPr>
      <w:r w:rsidRPr="00323E09">
        <w:rPr>
          <w:szCs w:val="22"/>
          <w:lang w:val="el-GR"/>
        </w:rPr>
        <w:t>Μόνο</w:t>
      </w:r>
      <w:r w:rsidRPr="00323E09">
        <w:rPr>
          <w:spacing w:val="23"/>
          <w:szCs w:val="22"/>
          <w:lang w:val="el-GR"/>
        </w:rPr>
        <w:t xml:space="preserve"> </w:t>
      </w:r>
      <w:r w:rsidRPr="00323E09">
        <w:rPr>
          <w:szCs w:val="22"/>
          <w:lang w:val="el-GR"/>
        </w:rPr>
        <w:t>σε</w:t>
      </w:r>
      <w:r w:rsidRPr="00323E09">
        <w:rPr>
          <w:spacing w:val="23"/>
          <w:szCs w:val="22"/>
          <w:lang w:val="el-GR"/>
        </w:rPr>
        <w:t xml:space="preserve"> </w:t>
      </w:r>
      <w:r w:rsidRPr="00323E09">
        <w:rPr>
          <w:szCs w:val="22"/>
          <w:lang w:val="el-GR"/>
        </w:rPr>
        <w:t>περίπτωση</w:t>
      </w:r>
      <w:r w:rsidRPr="00323E09">
        <w:rPr>
          <w:spacing w:val="23"/>
          <w:szCs w:val="22"/>
          <w:lang w:val="el-GR"/>
        </w:rPr>
        <w:t xml:space="preserve"> </w:t>
      </w:r>
      <w:r w:rsidRPr="00323E09">
        <w:rPr>
          <w:szCs w:val="22"/>
          <w:lang w:val="el-GR"/>
        </w:rPr>
        <w:t>προμήθειας</w:t>
      </w:r>
      <w:r w:rsidRPr="00323E09">
        <w:rPr>
          <w:spacing w:val="23"/>
          <w:szCs w:val="22"/>
          <w:lang w:val="el-GR"/>
        </w:rPr>
        <w:t xml:space="preserve"> </w:t>
      </w:r>
      <w:proofErr w:type="spellStart"/>
      <w:r w:rsidRPr="00323E09">
        <w:rPr>
          <w:szCs w:val="22"/>
          <w:lang w:val="el-GR"/>
        </w:rPr>
        <w:t>κατ</w:t>
      </w:r>
      <w:proofErr w:type="spellEnd"/>
      <w:r w:rsidRPr="00323E09">
        <w:rPr>
          <w:szCs w:val="22"/>
          <w:lang w:val="el-GR"/>
        </w:rPr>
        <w:t>᾽</w:t>
      </w:r>
      <w:r w:rsidRPr="00323E09">
        <w:rPr>
          <w:spacing w:val="23"/>
          <w:szCs w:val="22"/>
          <w:lang w:val="el-GR"/>
        </w:rPr>
        <w:t xml:space="preserve"> </w:t>
      </w:r>
      <w:r w:rsidRPr="00323E09">
        <w:rPr>
          <w:szCs w:val="22"/>
          <w:lang w:val="el-GR"/>
        </w:rPr>
        <w:t>αποκλειστικότητα:</w:t>
      </w:r>
      <w:r w:rsidRPr="00323E09">
        <w:rPr>
          <w:spacing w:val="23"/>
          <w:szCs w:val="22"/>
          <w:lang w:val="el-GR"/>
        </w:rPr>
        <w:t xml:space="preserve"> </w:t>
      </w:r>
      <w:r w:rsidRPr="00323E09">
        <w:rPr>
          <w:szCs w:val="22"/>
          <w:lang w:val="el-GR"/>
        </w:rPr>
        <w:t>ο</w:t>
      </w:r>
      <w:r w:rsidRPr="00323E09">
        <w:rPr>
          <w:spacing w:val="23"/>
          <w:szCs w:val="22"/>
          <w:lang w:val="el-GR"/>
        </w:rPr>
        <w:t xml:space="preserve"> </w:t>
      </w:r>
      <w:r w:rsidRPr="00323E09">
        <w:rPr>
          <w:szCs w:val="22"/>
          <w:lang w:val="el-GR"/>
        </w:rPr>
        <w:t>οικονομικός</w:t>
      </w:r>
      <w:r w:rsidRPr="00323E09">
        <w:rPr>
          <w:spacing w:val="23"/>
          <w:szCs w:val="22"/>
          <w:lang w:val="el-GR"/>
        </w:rPr>
        <w:t xml:space="preserve"> </w:t>
      </w:r>
      <w:r w:rsidRPr="00323E09">
        <w:rPr>
          <w:szCs w:val="22"/>
          <w:lang w:val="el-GR"/>
        </w:rPr>
        <w:t>φορέας</w:t>
      </w:r>
      <w:r w:rsidRPr="00323E09">
        <w:rPr>
          <w:spacing w:val="23"/>
          <w:szCs w:val="22"/>
          <w:lang w:val="el-GR"/>
        </w:rPr>
        <w:t xml:space="preserve"> </w:t>
      </w:r>
      <w:r w:rsidRPr="00323E09">
        <w:rPr>
          <w:szCs w:val="22"/>
          <w:lang w:val="el-GR"/>
        </w:rPr>
        <w:t>είναι</w:t>
      </w:r>
      <w:r w:rsidRPr="00323E09">
        <w:rPr>
          <w:spacing w:val="-53"/>
          <w:szCs w:val="22"/>
          <w:lang w:val="el-GR"/>
        </w:rPr>
        <w:t xml:space="preserve"> </w:t>
      </w:r>
      <w:r w:rsidRPr="00323E09">
        <w:rPr>
          <w:szCs w:val="22"/>
          <w:lang w:val="el-GR"/>
        </w:rPr>
        <w:t>προστατευόμενο</w:t>
      </w:r>
      <w:r w:rsidRPr="00323E09">
        <w:rPr>
          <w:spacing w:val="12"/>
          <w:szCs w:val="22"/>
          <w:lang w:val="el-GR"/>
        </w:rPr>
        <w:t xml:space="preserve"> </w:t>
      </w:r>
      <w:r w:rsidRPr="00323E09">
        <w:rPr>
          <w:szCs w:val="22"/>
          <w:lang w:val="el-GR"/>
        </w:rPr>
        <w:t>εργαστήριο,</w:t>
      </w:r>
      <w:r w:rsidRPr="00323E09">
        <w:rPr>
          <w:spacing w:val="12"/>
          <w:szCs w:val="22"/>
          <w:lang w:val="el-GR"/>
        </w:rPr>
        <w:t xml:space="preserve"> </w:t>
      </w:r>
      <w:r w:rsidRPr="00323E09">
        <w:rPr>
          <w:szCs w:val="22"/>
          <w:lang w:val="el-GR"/>
        </w:rPr>
        <w:t>«κοινωνική</w:t>
      </w:r>
      <w:r w:rsidRPr="00323E09">
        <w:rPr>
          <w:spacing w:val="12"/>
          <w:szCs w:val="22"/>
          <w:lang w:val="el-GR"/>
        </w:rPr>
        <w:t xml:space="preserve"> </w:t>
      </w:r>
      <w:r w:rsidRPr="00323E09">
        <w:rPr>
          <w:szCs w:val="22"/>
          <w:lang w:val="el-GR"/>
        </w:rPr>
        <w:t>επιχείρηση»</w:t>
      </w:r>
      <w:r w:rsidRPr="00323E09">
        <w:rPr>
          <w:spacing w:val="13"/>
          <w:szCs w:val="22"/>
          <w:lang w:val="el-GR"/>
        </w:rPr>
        <w:t xml:space="preserve"> </w:t>
      </w:r>
      <w:r w:rsidRPr="00323E09">
        <w:rPr>
          <w:szCs w:val="22"/>
          <w:lang w:val="el-GR"/>
        </w:rPr>
        <w:t>ή</w:t>
      </w:r>
      <w:r w:rsidRPr="00323E09">
        <w:rPr>
          <w:spacing w:val="12"/>
          <w:szCs w:val="22"/>
          <w:lang w:val="el-GR"/>
        </w:rPr>
        <w:t xml:space="preserve"> </w:t>
      </w:r>
      <w:r w:rsidRPr="00323E09">
        <w:rPr>
          <w:szCs w:val="22"/>
          <w:lang w:val="el-GR"/>
        </w:rPr>
        <w:t>προβλέπει</w:t>
      </w:r>
      <w:r w:rsidRPr="00323E09">
        <w:rPr>
          <w:spacing w:val="12"/>
          <w:szCs w:val="22"/>
          <w:lang w:val="el-GR"/>
        </w:rPr>
        <w:t xml:space="preserve"> </w:t>
      </w:r>
      <w:r w:rsidRPr="00323E09">
        <w:rPr>
          <w:szCs w:val="22"/>
          <w:lang w:val="el-GR"/>
        </w:rPr>
        <w:t>την</w:t>
      </w:r>
      <w:r w:rsidRPr="00323E09">
        <w:rPr>
          <w:spacing w:val="12"/>
          <w:szCs w:val="22"/>
          <w:lang w:val="el-GR"/>
        </w:rPr>
        <w:t xml:space="preserve"> </w:t>
      </w:r>
      <w:r w:rsidRPr="00323E09">
        <w:rPr>
          <w:szCs w:val="22"/>
          <w:lang w:val="el-GR"/>
        </w:rPr>
        <w:t>εκτέλεση</w:t>
      </w:r>
      <w:r w:rsidRPr="00323E09">
        <w:rPr>
          <w:spacing w:val="1"/>
          <w:szCs w:val="22"/>
          <w:lang w:val="el-GR"/>
        </w:rPr>
        <w:t xml:space="preserve"> </w:t>
      </w:r>
      <w:r w:rsidRPr="00323E09">
        <w:rPr>
          <w:w w:val="105"/>
          <w:szCs w:val="22"/>
          <w:lang w:val="el-GR"/>
        </w:rPr>
        <w:t>συμβάσεων</w:t>
      </w:r>
      <w:r w:rsidRPr="00323E09">
        <w:rPr>
          <w:spacing w:val="-8"/>
          <w:w w:val="105"/>
          <w:szCs w:val="22"/>
          <w:lang w:val="el-GR"/>
        </w:rPr>
        <w:t xml:space="preserve"> </w:t>
      </w:r>
      <w:r w:rsidRPr="00323E09">
        <w:rPr>
          <w:w w:val="105"/>
          <w:szCs w:val="22"/>
          <w:lang w:val="el-GR"/>
        </w:rPr>
        <w:t>στο</w:t>
      </w:r>
      <w:r w:rsidRPr="00323E09">
        <w:rPr>
          <w:spacing w:val="-8"/>
          <w:w w:val="105"/>
          <w:szCs w:val="22"/>
          <w:lang w:val="el-GR"/>
        </w:rPr>
        <w:t xml:space="preserve"> </w:t>
      </w:r>
      <w:r w:rsidRPr="00323E09">
        <w:rPr>
          <w:w w:val="105"/>
          <w:szCs w:val="22"/>
          <w:lang w:val="el-GR"/>
        </w:rPr>
        <w:t>πλαίσιο</w:t>
      </w:r>
      <w:r w:rsidRPr="00323E09">
        <w:rPr>
          <w:spacing w:val="-7"/>
          <w:w w:val="105"/>
          <w:szCs w:val="22"/>
          <w:lang w:val="el-GR"/>
        </w:rPr>
        <w:t xml:space="preserve"> </w:t>
      </w:r>
      <w:r w:rsidRPr="00323E09">
        <w:rPr>
          <w:w w:val="105"/>
          <w:szCs w:val="22"/>
          <w:lang w:val="el-GR"/>
        </w:rPr>
        <w:t>προγραμμάτων</w:t>
      </w:r>
      <w:r w:rsidRPr="00323E09">
        <w:rPr>
          <w:spacing w:val="-8"/>
          <w:w w:val="105"/>
          <w:szCs w:val="22"/>
          <w:lang w:val="el-GR"/>
        </w:rPr>
        <w:t xml:space="preserve"> </w:t>
      </w:r>
      <w:r w:rsidRPr="00323E09">
        <w:rPr>
          <w:w w:val="105"/>
          <w:szCs w:val="22"/>
          <w:lang w:val="el-GR"/>
        </w:rPr>
        <w:t>προστατευόμενης</w:t>
      </w:r>
      <w:r w:rsidRPr="00323E09">
        <w:rPr>
          <w:spacing w:val="-8"/>
          <w:w w:val="105"/>
          <w:szCs w:val="22"/>
          <w:lang w:val="el-GR"/>
        </w:rPr>
        <w:t xml:space="preserve"> </w:t>
      </w:r>
      <w:r w:rsidRPr="00323E09">
        <w:rPr>
          <w:w w:val="105"/>
          <w:szCs w:val="22"/>
          <w:lang w:val="el-GR"/>
        </w:rPr>
        <w:t>απασχόλησης;</w:t>
      </w:r>
    </w:p>
    <w:p w14:paraId="4E1FC055"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33225E5D" w14:textId="77777777" w:rsidR="00323E09" w:rsidRPr="00323E09" w:rsidRDefault="00323E09" w:rsidP="00323E09">
      <w:pPr>
        <w:spacing w:before="55"/>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88AD553" w14:textId="77777777" w:rsidR="00323E09" w:rsidRPr="00323E09" w:rsidRDefault="00323E09" w:rsidP="00323E09">
      <w:pPr>
        <w:pStyle w:val="af0"/>
        <w:spacing w:line="292" w:lineRule="auto"/>
        <w:ind w:right="669"/>
        <w:rPr>
          <w:szCs w:val="22"/>
          <w:lang w:val="el-GR"/>
        </w:rPr>
      </w:pPr>
      <w:r w:rsidRPr="00323E09">
        <w:rPr>
          <w:w w:val="95"/>
          <w:szCs w:val="22"/>
          <w:lang w:val="el-GR"/>
        </w:rPr>
        <w:t>Ποιο είναι το αντίστοιχο ποσοστό των εργαζομένων με αναπηρία ή</w:t>
      </w:r>
      <w:r w:rsidR="00FB37C8" w:rsidRPr="00FB37C8">
        <w:rPr>
          <w:w w:val="95"/>
          <w:szCs w:val="22"/>
          <w:lang w:val="el-GR"/>
        </w:rPr>
        <w:t xml:space="preserve"> </w:t>
      </w:r>
      <w:r w:rsidRPr="00323E09">
        <w:rPr>
          <w:spacing w:val="-53"/>
          <w:w w:val="95"/>
          <w:szCs w:val="22"/>
          <w:lang w:val="el-GR"/>
        </w:rPr>
        <w:t xml:space="preserve"> </w:t>
      </w:r>
      <w:proofErr w:type="spellStart"/>
      <w:r w:rsidRPr="00323E09">
        <w:rPr>
          <w:szCs w:val="22"/>
          <w:lang w:val="el-GR"/>
        </w:rPr>
        <w:t>μειονεκτούντων</w:t>
      </w:r>
      <w:proofErr w:type="spellEnd"/>
      <w:r w:rsidRPr="00323E09">
        <w:rPr>
          <w:spacing w:val="-3"/>
          <w:szCs w:val="22"/>
          <w:lang w:val="el-GR"/>
        </w:rPr>
        <w:t xml:space="preserve"> </w:t>
      </w:r>
      <w:r w:rsidRPr="00323E09">
        <w:rPr>
          <w:szCs w:val="22"/>
          <w:lang w:val="el-GR"/>
        </w:rPr>
        <w:t>εργαζομένων;</w:t>
      </w:r>
    </w:p>
    <w:p w14:paraId="1126AC32" w14:textId="77777777" w:rsidR="00323E09" w:rsidRPr="00323E09" w:rsidRDefault="00323E09" w:rsidP="00323E09">
      <w:pPr>
        <w:spacing w:before="3"/>
        <w:ind w:left="2543"/>
        <w:rPr>
          <w:szCs w:val="22"/>
          <w:lang w:val="el-GR"/>
        </w:rPr>
      </w:pPr>
      <w:r w:rsidRPr="00323E09">
        <w:rPr>
          <w:w w:val="99"/>
          <w:szCs w:val="22"/>
          <w:lang w:val="el-GR"/>
        </w:rPr>
        <w:t>%</w:t>
      </w:r>
    </w:p>
    <w:p w14:paraId="13A8A1E1"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5"/>
          <w:w w:val="95"/>
          <w:szCs w:val="22"/>
          <w:lang w:val="el-GR"/>
        </w:rPr>
        <w:t xml:space="preserve"> </w:t>
      </w:r>
      <w:r w:rsidRPr="00323E09">
        <w:rPr>
          <w:w w:val="95"/>
          <w:szCs w:val="22"/>
          <w:lang w:val="el-GR"/>
        </w:rPr>
        <w:t>απαιτείται,</w:t>
      </w:r>
      <w:r w:rsidRPr="00323E09">
        <w:rPr>
          <w:spacing w:val="16"/>
          <w:w w:val="95"/>
          <w:szCs w:val="22"/>
          <w:lang w:val="el-GR"/>
        </w:rPr>
        <w:t xml:space="preserve"> </w:t>
      </w:r>
      <w:r w:rsidRPr="00323E09">
        <w:rPr>
          <w:w w:val="95"/>
          <w:szCs w:val="22"/>
          <w:lang w:val="el-GR"/>
        </w:rPr>
        <w:t>ορίστε</w:t>
      </w:r>
      <w:r w:rsidRPr="00323E09">
        <w:rPr>
          <w:spacing w:val="16"/>
          <w:w w:val="95"/>
          <w:szCs w:val="22"/>
          <w:lang w:val="el-GR"/>
        </w:rPr>
        <w:t xml:space="preserve"> </w:t>
      </w:r>
      <w:r w:rsidRPr="00323E09">
        <w:rPr>
          <w:w w:val="95"/>
          <w:szCs w:val="22"/>
          <w:lang w:val="el-GR"/>
        </w:rPr>
        <w:t>την</w:t>
      </w:r>
      <w:r w:rsidRPr="00323E09">
        <w:rPr>
          <w:spacing w:val="16"/>
          <w:w w:val="95"/>
          <w:szCs w:val="22"/>
          <w:lang w:val="el-GR"/>
        </w:rPr>
        <w:t xml:space="preserve"> </w:t>
      </w:r>
      <w:r w:rsidRPr="00323E09">
        <w:rPr>
          <w:w w:val="95"/>
          <w:szCs w:val="22"/>
          <w:lang w:val="el-GR"/>
        </w:rPr>
        <w:t>κατηγορία</w:t>
      </w:r>
      <w:r w:rsidRPr="00323E09">
        <w:rPr>
          <w:spacing w:val="16"/>
          <w:w w:val="95"/>
          <w:szCs w:val="22"/>
          <w:lang w:val="el-GR"/>
        </w:rPr>
        <w:t xml:space="preserve"> </w:t>
      </w:r>
      <w:r w:rsidRPr="00323E09">
        <w:rPr>
          <w:w w:val="95"/>
          <w:szCs w:val="22"/>
          <w:lang w:val="el-GR"/>
        </w:rPr>
        <w:t>ή</w:t>
      </w:r>
      <w:r w:rsidRPr="00323E09">
        <w:rPr>
          <w:spacing w:val="16"/>
          <w:w w:val="95"/>
          <w:szCs w:val="22"/>
          <w:lang w:val="el-GR"/>
        </w:rPr>
        <w:t xml:space="preserve"> </w:t>
      </w:r>
      <w:r w:rsidRPr="00323E09">
        <w:rPr>
          <w:w w:val="95"/>
          <w:szCs w:val="22"/>
          <w:lang w:val="el-GR"/>
        </w:rPr>
        <w:t>τις</w:t>
      </w:r>
      <w:r w:rsidRPr="00323E09">
        <w:rPr>
          <w:spacing w:val="16"/>
          <w:w w:val="95"/>
          <w:szCs w:val="22"/>
          <w:lang w:val="el-GR"/>
        </w:rPr>
        <w:t xml:space="preserve"> </w:t>
      </w:r>
      <w:r w:rsidRPr="00323E09">
        <w:rPr>
          <w:w w:val="95"/>
          <w:szCs w:val="22"/>
          <w:lang w:val="el-GR"/>
        </w:rPr>
        <w:t>κατηγορίες</w:t>
      </w:r>
      <w:r w:rsidRPr="00323E09">
        <w:rPr>
          <w:spacing w:val="16"/>
          <w:w w:val="95"/>
          <w:szCs w:val="22"/>
          <w:lang w:val="el-GR"/>
        </w:rPr>
        <w:t xml:space="preserve"> </w:t>
      </w:r>
      <w:r w:rsidRPr="00323E09">
        <w:rPr>
          <w:w w:val="95"/>
          <w:szCs w:val="22"/>
          <w:lang w:val="el-GR"/>
        </w:rPr>
        <w:t>στις</w:t>
      </w:r>
      <w:r w:rsidRPr="00323E09">
        <w:rPr>
          <w:spacing w:val="16"/>
          <w:w w:val="95"/>
          <w:szCs w:val="22"/>
          <w:lang w:val="el-GR"/>
        </w:rPr>
        <w:t xml:space="preserve"> </w:t>
      </w:r>
      <w:r w:rsidRPr="00323E09">
        <w:rPr>
          <w:w w:val="95"/>
          <w:szCs w:val="22"/>
          <w:lang w:val="el-GR"/>
        </w:rPr>
        <w:t>οποίες</w:t>
      </w:r>
      <w:r w:rsidRPr="00323E09">
        <w:rPr>
          <w:spacing w:val="-53"/>
          <w:w w:val="95"/>
          <w:szCs w:val="22"/>
          <w:lang w:val="el-GR"/>
        </w:rPr>
        <w:t xml:space="preserve"> </w:t>
      </w:r>
      <w:r w:rsidRPr="00323E09">
        <w:rPr>
          <w:w w:val="95"/>
          <w:szCs w:val="22"/>
          <w:lang w:val="el-GR"/>
        </w:rPr>
        <w:t>ανήκουν</w:t>
      </w:r>
      <w:r w:rsidRPr="00323E09">
        <w:rPr>
          <w:spacing w:val="2"/>
          <w:w w:val="95"/>
          <w:szCs w:val="22"/>
          <w:lang w:val="el-GR"/>
        </w:rPr>
        <w:t xml:space="preserve"> </w:t>
      </w:r>
      <w:r w:rsidRPr="00323E09">
        <w:rPr>
          <w:w w:val="95"/>
          <w:szCs w:val="22"/>
          <w:lang w:val="el-GR"/>
        </w:rPr>
        <w:t>οι</w:t>
      </w:r>
      <w:r w:rsidRPr="00323E09">
        <w:rPr>
          <w:spacing w:val="3"/>
          <w:w w:val="95"/>
          <w:szCs w:val="22"/>
          <w:lang w:val="el-GR"/>
        </w:rPr>
        <w:t xml:space="preserve"> </w:t>
      </w:r>
      <w:r w:rsidRPr="00323E09">
        <w:rPr>
          <w:w w:val="95"/>
          <w:szCs w:val="22"/>
          <w:lang w:val="el-GR"/>
        </w:rPr>
        <w:t>ενδιαφερόμενοι</w:t>
      </w:r>
      <w:r w:rsidRPr="00323E09">
        <w:rPr>
          <w:spacing w:val="3"/>
          <w:w w:val="95"/>
          <w:szCs w:val="22"/>
          <w:lang w:val="el-GR"/>
        </w:rPr>
        <w:t xml:space="preserve"> </w:t>
      </w:r>
      <w:r w:rsidRPr="00323E09">
        <w:rPr>
          <w:w w:val="95"/>
          <w:szCs w:val="22"/>
          <w:lang w:val="el-GR"/>
        </w:rPr>
        <w:t>εργαζόμενοι</w:t>
      </w:r>
      <w:r w:rsidRPr="00323E09">
        <w:rPr>
          <w:spacing w:val="3"/>
          <w:w w:val="95"/>
          <w:szCs w:val="22"/>
          <w:lang w:val="el-GR"/>
        </w:rPr>
        <w:t xml:space="preserve"> </w:t>
      </w:r>
      <w:r w:rsidRPr="00323E09">
        <w:rPr>
          <w:w w:val="95"/>
          <w:szCs w:val="22"/>
          <w:lang w:val="el-GR"/>
        </w:rPr>
        <w:t>με</w:t>
      </w:r>
      <w:r w:rsidRPr="00323E09">
        <w:rPr>
          <w:spacing w:val="2"/>
          <w:w w:val="95"/>
          <w:szCs w:val="22"/>
          <w:lang w:val="el-GR"/>
        </w:rPr>
        <w:t xml:space="preserve"> </w:t>
      </w:r>
      <w:r w:rsidRPr="00323E09">
        <w:rPr>
          <w:w w:val="95"/>
          <w:szCs w:val="22"/>
          <w:lang w:val="el-GR"/>
        </w:rPr>
        <w:t>αναπηρία</w:t>
      </w:r>
      <w:r w:rsidRPr="00323E09">
        <w:rPr>
          <w:spacing w:val="3"/>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μειονεξία</w:t>
      </w:r>
    </w:p>
    <w:p w14:paraId="4756F28E" w14:textId="77777777" w:rsidR="00323E09" w:rsidRPr="00323E09" w:rsidRDefault="00323E09" w:rsidP="00323E09">
      <w:pPr>
        <w:spacing w:before="2"/>
        <w:ind w:left="2543"/>
        <w:rPr>
          <w:szCs w:val="22"/>
          <w:lang w:val="el-GR"/>
        </w:rPr>
      </w:pPr>
      <w:r w:rsidRPr="00323E09">
        <w:rPr>
          <w:w w:val="99"/>
          <w:szCs w:val="22"/>
          <w:lang w:val="el-GR"/>
        </w:rPr>
        <w:t>-</w:t>
      </w:r>
    </w:p>
    <w:p w14:paraId="6DA405CE"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87F8FF8"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60C2F8BB" w14:textId="77777777" w:rsidR="00323E09" w:rsidRPr="00323E09" w:rsidRDefault="00323E09" w:rsidP="00323E09">
      <w:pPr>
        <w:spacing w:before="131"/>
        <w:ind w:left="2543"/>
        <w:rPr>
          <w:szCs w:val="22"/>
          <w:lang w:val="el-GR"/>
        </w:rPr>
      </w:pPr>
      <w:r w:rsidRPr="00323E09">
        <w:rPr>
          <w:w w:val="99"/>
          <w:szCs w:val="22"/>
          <w:lang w:val="el-GR"/>
        </w:rPr>
        <w:t>-</w:t>
      </w:r>
    </w:p>
    <w:p w14:paraId="32CCFD65"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7D21CEE6" w14:textId="77777777" w:rsidR="00323E09" w:rsidRPr="00323E09" w:rsidRDefault="00323E09" w:rsidP="00323E09">
      <w:pPr>
        <w:spacing w:before="131"/>
        <w:ind w:left="2543"/>
        <w:rPr>
          <w:szCs w:val="22"/>
          <w:lang w:val="el-GR"/>
        </w:rPr>
      </w:pPr>
      <w:r w:rsidRPr="00323E09">
        <w:rPr>
          <w:w w:val="99"/>
          <w:szCs w:val="22"/>
          <w:lang w:val="el-GR"/>
        </w:rPr>
        <w:lastRenderedPageBreak/>
        <w:t>-</w:t>
      </w:r>
    </w:p>
    <w:p w14:paraId="150B4B23"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6D4E41AC" w14:textId="77777777" w:rsidR="00323E09" w:rsidRPr="00323E09" w:rsidRDefault="00323E09" w:rsidP="00323E09">
      <w:pPr>
        <w:spacing w:before="131"/>
        <w:ind w:left="2543"/>
        <w:rPr>
          <w:szCs w:val="22"/>
          <w:lang w:val="el-GR"/>
        </w:rPr>
      </w:pPr>
      <w:r w:rsidRPr="00323E09">
        <w:rPr>
          <w:w w:val="99"/>
          <w:szCs w:val="22"/>
          <w:lang w:val="el-GR"/>
        </w:rPr>
        <w:t>-</w:t>
      </w:r>
    </w:p>
    <w:p w14:paraId="6E3A5A05" w14:textId="77777777" w:rsidR="00323E09" w:rsidRPr="00323E09" w:rsidRDefault="00323E09" w:rsidP="00323E09">
      <w:pPr>
        <w:pStyle w:val="af0"/>
        <w:rPr>
          <w:b/>
          <w:szCs w:val="22"/>
          <w:lang w:val="el-GR"/>
        </w:rPr>
      </w:pPr>
    </w:p>
    <w:p w14:paraId="4F9C5971" w14:textId="77777777" w:rsidR="00323E09" w:rsidRPr="00323E09" w:rsidRDefault="00323E09" w:rsidP="00323E09">
      <w:pPr>
        <w:pStyle w:val="af0"/>
        <w:spacing w:before="202"/>
        <w:ind w:left="924"/>
        <w:rPr>
          <w:szCs w:val="22"/>
          <w:lang w:val="el-GR"/>
        </w:rPr>
      </w:pPr>
      <w:r w:rsidRPr="00323E09">
        <w:rPr>
          <w:w w:val="95"/>
          <w:szCs w:val="22"/>
          <w:lang w:val="el-GR"/>
        </w:rPr>
        <w:t>Ο</w:t>
      </w:r>
      <w:r w:rsidRPr="00323E09">
        <w:rPr>
          <w:spacing w:val="9"/>
          <w:w w:val="95"/>
          <w:szCs w:val="22"/>
          <w:lang w:val="el-GR"/>
        </w:rPr>
        <w:t xml:space="preserve"> </w:t>
      </w:r>
      <w:r w:rsidRPr="00323E09">
        <w:rPr>
          <w:w w:val="95"/>
          <w:szCs w:val="22"/>
          <w:lang w:val="el-GR"/>
        </w:rPr>
        <w:t>ΟΦ</w:t>
      </w:r>
      <w:r w:rsidRPr="00323E09">
        <w:rPr>
          <w:spacing w:val="10"/>
          <w:w w:val="95"/>
          <w:szCs w:val="22"/>
          <w:lang w:val="el-GR"/>
        </w:rPr>
        <w:t xml:space="preserve"> </w:t>
      </w:r>
      <w:r w:rsidRPr="00323E09">
        <w:rPr>
          <w:w w:val="95"/>
          <w:szCs w:val="22"/>
          <w:lang w:val="el-GR"/>
        </w:rPr>
        <w:t>είναι</w:t>
      </w:r>
      <w:r w:rsidRPr="00323E09">
        <w:rPr>
          <w:spacing w:val="10"/>
          <w:w w:val="95"/>
          <w:szCs w:val="22"/>
          <w:lang w:val="el-GR"/>
        </w:rPr>
        <w:t xml:space="preserve"> </w:t>
      </w:r>
      <w:r w:rsidRPr="00323E09">
        <w:rPr>
          <w:w w:val="95"/>
          <w:szCs w:val="22"/>
          <w:lang w:val="el-GR"/>
        </w:rPr>
        <w:t>εγγεγραμμένος</w:t>
      </w:r>
      <w:r w:rsidRPr="00323E09">
        <w:rPr>
          <w:spacing w:val="9"/>
          <w:w w:val="95"/>
          <w:szCs w:val="22"/>
          <w:lang w:val="el-GR"/>
        </w:rPr>
        <w:t xml:space="preserve"> </w:t>
      </w:r>
      <w:r w:rsidRPr="00323E09">
        <w:rPr>
          <w:w w:val="95"/>
          <w:szCs w:val="22"/>
          <w:lang w:val="el-GR"/>
        </w:rPr>
        <w:t>σε</w:t>
      </w:r>
      <w:r w:rsidRPr="00323E09">
        <w:rPr>
          <w:spacing w:val="10"/>
          <w:w w:val="95"/>
          <w:szCs w:val="22"/>
          <w:lang w:val="el-GR"/>
        </w:rPr>
        <w:t xml:space="preserve"> </w:t>
      </w:r>
      <w:r w:rsidRPr="00323E09">
        <w:rPr>
          <w:w w:val="95"/>
          <w:szCs w:val="22"/>
          <w:lang w:val="el-GR"/>
        </w:rPr>
        <w:t>Εθνικό</w:t>
      </w:r>
      <w:r w:rsidRPr="00323E09">
        <w:rPr>
          <w:spacing w:val="10"/>
          <w:w w:val="95"/>
          <w:szCs w:val="22"/>
          <w:lang w:val="el-GR"/>
        </w:rPr>
        <w:t xml:space="preserve"> </w:t>
      </w:r>
      <w:r w:rsidRPr="00323E09">
        <w:rPr>
          <w:w w:val="95"/>
          <w:szCs w:val="22"/>
          <w:lang w:val="el-GR"/>
        </w:rPr>
        <w:t>Σύστημα</w:t>
      </w:r>
      <w:r w:rsidRPr="00323E09">
        <w:rPr>
          <w:spacing w:val="10"/>
          <w:w w:val="95"/>
          <w:szCs w:val="22"/>
          <w:lang w:val="el-GR"/>
        </w:rPr>
        <w:t xml:space="preserve"> </w:t>
      </w:r>
      <w:r w:rsidRPr="00323E09">
        <w:rPr>
          <w:w w:val="95"/>
          <w:szCs w:val="22"/>
          <w:lang w:val="el-GR"/>
        </w:rPr>
        <w:t>(Προ)Επιλογής</w:t>
      </w:r>
    </w:p>
    <w:p w14:paraId="3C2025FC" w14:textId="77777777" w:rsidR="00323E09" w:rsidRPr="00323E09" w:rsidRDefault="00323E09" w:rsidP="00323E09">
      <w:pPr>
        <w:spacing w:before="131" w:line="297" w:lineRule="auto"/>
        <w:ind w:left="924" w:right="246"/>
        <w:rPr>
          <w:szCs w:val="22"/>
          <w:lang w:val="el-GR"/>
        </w:rPr>
      </w:pPr>
      <w:r w:rsidRPr="00323E09">
        <w:rPr>
          <w:szCs w:val="22"/>
          <w:lang w:val="el-GR"/>
        </w:rPr>
        <w:t>Κατά</w:t>
      </w:r>
      <w:r w:rsidRPr="00323E09">
        <w:rPr>
          <w:spacing w:val="20"/>
          <w:szCs w:val="22"/>
          <w:lang w:val="el-GR"/>
        </w:rPr>
        <w:t xml:space="preserve"> </w:t>
      </w:r>
      <w:r w:rsidRPr="00323E09">
        <w:rPr>
          <w:szCs w:val="22"/>
          <w:lang w:val="el-GR"/>
        </w:rPr>
        <w:t>περίπτωση,</w:t>
      </w:r>
      <w:r w:rsidRPr="00323E09">
        <w:rPr>
          <w:spacing w:val="21"/>
          <w:szCs w:val="22"/>
          <w:lang w:val="el-GR"/>
        </w:rPr>
        <w:t xml:space="preserve"> </w:t>
      </w:r>
      <w:r w:rsidRPr="00323E09">
        <w:rPr>
          <w:szCs w:val="22"/>
          <w:lang w:val="el-GR"/>
        </w:rPr>
        <w:t>ο</w:t>
      </w:r>
      <w:r w:rsidRPr="00323E09">
        <w:rPr>
          <w:spacing w:val="21"/>
          <w:szCs w:val="22"/>
          <w:lang w:val="el-GR"/>
        </w:rPr>
        <w:t xml:space="preserve"> </w:t>
      </w:r>
      <w:r w:rsidRPr="00323E09">
        <w:rPr>
          <w:szCs w:val="22"/>
          <w:lang w:val="el-GR"/>
        </w:rPr>
        <w:t>οικονομικός</w:t>
      </w:r>
      <w:r w:rsidRPr="00323E09">
        <w:rPr>
          <w:spacing w:val="21"/>
          <w:szCs w:val="22"/>
          <w:lang w:val="el-GR"/>
        </w:rPr>
        <w:t xml:space="preserve"> </w:t>
      </w:r>
      <w:r w:rsidRPr="00323E09">
        <w:rPr>
          <w:szCs w:val="22"/>
          <w:lang w:val="el-GR"/>
        </w:rPr>
        <w:t>φορέας</w:t>
      </w:r>
      <w:r w:rsidRPr="00323E09">
        <w:rPr>
          <w:spacing w:val="21"/>
          <w:szCs w:val="22"/>
          <w:lang w:val="el-GR"/>
        </w:rPr>
        <w:t xml:space="preserve"> </w:t>
      </w:r>
      <w:r w:rsidRPr="00323E09">
        <w:rPr>
          <w:szCs w:val="22"/>
          <w:lang w:val="el-GR"/>
        </w:rPr>
        <w:t>είναι</w:t>
      </w:r>
      <w:r w:rsidRPr="00323E09">
        <w:rPr>
          <w:spacing w:val="21"/>
          <w:szCs w:val="22"/>
          <w:lang w:val="el-GR"/>
        </w:rPr>
        <w:t xml:space="preserve"> </w:t>
      </w:r>
      <w:r w:rsidRPr="00323E09">
        <w:rPr>
          <w:szCs w:val="22"/>
          <w:lang w:val="el-GR"/>
        </w:rPr>
        <w:t>εγγεγραμμένος</w:t>
      </w:r>
      <w:r w:rsidRPr="00323E09">
        <w:rPr>
          <w:spacing w:val="21"/>
          <w:szCs w:val="22"/>
          <w:lang w:val="el-GR"/>
        </w:rPr>
        <w:t xml:space="preserve"> </w:t>
      </w:r>
      <w:r w:rsidRPr="00323E09">
        <w:rPr>
          <w:szCs w:val="22"/>
          <w:lang w:val="el-GR"/>
        </w:rPr>
        <w:t>σε</w:t>
      </w:r>
      <w:r w:rsidRPr="00323E09">
        <w:rPr>
          <w:spacing w:val="21"/>
          <w:szCs w:val="22"/>
          <w:lang w:val="el-GR"/>
        </w:rPr>
        <w:t xml:space="preserve"> </w:t>
      </w:r>
      <w:r w:rsidRPr="00323E09">
        <w:rPr>
          <w:szCs w:val="22"/>
          <w:lang w:val="el-GR"/>
        </w:rPr>
        <w:t>επίσημο</w:t>
      </w:r>
      <w:r w:rsidRPr="00323E09">
        <w:rPr>
          <w:spacing w:val="21"/>
          <w:szCs w:val="22"/>
          <w:lang w:val="el-GR"/>
        </w:rPr>
        <w:t xml:space="preserve"> </w:t>
      </w:r>
      <w:r w:rsidRPr="00323E09">
        <w:rPr>
          <w:szCs w:val="22"/>
          <w:lang w:val="el-GR"/>
        </w:rPr>
        <w:t>κατάλογο</w:t>
      </w:r>
      <w:r w:rsidRPr="00323E09">
        <w:rPr>
          <w:spacing w:val="-53"/>
          <w:szCs w:val="22"/>
          <w:lang w:val="el-GR"/>
        </w:rPr>
        <w:t xml:space="preserve"> </w:t>
      </w:r>
      <w:r w:rsidRPr="00323E09">
        <w:rPr>
          <w:szCs w:val="22"/>
          <w:lang w:val="el-GR"/>
        </w:rPr>
        <w:t>εγκεκριμένων</w:t>
      </w:r>
      <w:r w:rsidRPr="00323E09">
        <w:rPr>
          <w:spacing w:val="25"/>
          <w:szCs w:val="22"/>
          <w:lang w:val="el-GR"/>
        </w:rPr>
        <w:t xml:space="preserve"> </w:t>
      </w:r>
      <w:r w:rsidRPr="00323E09">
        <w:rPr>
          <w:szCs w:val="22"/>
          <w:lang w:val="el-GR"/>
        </w:rPr>
        <w:t>οικονομικών</w:t>
      </w:r>
      <w:r w:rsidRPr="00323E09">
        <w:rPr>
          <w:spacing w:val="25"/>
          <w:szCs w:val="22"/>
          <w:lang w:val="el-GR"/>
        </w:rPr>
        <w:t xml:space="preserve"> </w:t>
      </w:r>
      <w:r w:rsidRPr="00323E09">
        <w:rPr>
          <w:szCs w:val="22"/>
          <w:lang w:val="el-GR"/>
        </w:rPr>
        <w:t>φορέων</w:t>
      </w:r>
      <w:r w:rsidRPr="00323E09">
        <w:rPr>
          <w:spacing w:val="25"/>
          <w:szCs w:val="22"/>
          <w:lang w:val="el-GR"/>
        </w:rPr>
        <w:t xml:space="preserve"> </w:t>
      </w:r>
      <w:r w:rsidRPr="00323E09">
        <w:rPr>
          <w:szCs w:val="22"/>
          <w:lang w:val="el-GR"/>
        </w:rPr>
        <w:t>ή</w:t>
      </w:r>
      <w:r w:rsidRPr="00323E09">
        <w:rPr>
          <w:spacing w:val="25"/>
          <w:szCs w:val="22"/>
          <w:lang w:val="el-GR"/>
        </w:rPr>
        <w:t xml:space="preserve"> </w:t>
      </w:r>
      <w:r w:rsidRPr="00323E09">
        <w:rPr>
          <w:szCs w:val="22"/>
          <w:lang w:val="el-GR"/>
        </w:rPr>
        <w:t>διαθέτει</w:t>
      </w:r>
      <w:r w:rsidRPr="00323E09">
        <w:rPr>
          <w:spacing w:val="26"/>
          <w:szCs w:val="22"/>
          <w:lang w:val="el-GR"/>
        </w:rPr>
        <w:t xml:space="preserve"> </w:t>
      </w:r>
      <w:r w:rsidRPr="00323E09">
        <w:rPr>
          <w:szCs w:val="22"/>
          <w:lang w:val="el-GR"/>
        </w:rPr>
        <w:t>ισοδύναμο</w:t>
      </w:r>
      <w:r w:rsidRPr="00323E09">
        <w:rPr>
          <w:spacing w:val="25"/>
          <w:szCs w:val="22"/>
          <w:lang w:val="el-GR"/>
        </w:rPr>
        <w:t xml:space="preserve"> </w:t>
      </w:r>
      <w:r w:rsidRPr="00323E09">
        <w:rPr>
          <w:szCs w:val="22"/>
          <w:lang w:val="el-GR"/>
        </w:rPr>
        <w:t>πιστοποιητικό</w:t>
      </w:r>
      <w:r w:rsidRPr="00323E09">
        <w:rPr>
          <w:spacing w:val="25"/>
          <w:szCs w:val="22"/>
          <w:lang w:val="el-GR"/>
        </w:rPr>
        <w:t xml:space="preserve"> </w:t>
      </w:r>
      <w:r w:rsidRPr="00323E09">
        <w:rPr>
          <w:szCs w:val="22"/>
          <w:lang w:val="el-GR"/>
        </w:rPr>
        <w:t>[π.χ.</w:t>
      </w:r>
      <w:r w:rsidRPr="00323E09">
        <w:rPr>
          <w:spacing w:val="25"/>
          <w:szCs w:val="22"/>
          <w:lang w:val="el-GR"/>
        </w:rPr>
        <w:t xml:space="preserve"> </w:t>
      </w:r>
      <w:r w:rsidRPr="00323E09">
        <w:rPr>
          <w:szCs w:val="22"/>
          <w:lang w:val="el-GR"/>
        </w:rPr>
        <w:t>βάσει</w:t>
      </w:r>
      <w:r w:rsidRPr="00323E09">
        <w:rPr>
          <w:spacing w:val="1"/>
          <w:szCs w:val="22"/>
          <w:lang w:val="el-GR"/>
        </w:rPr>
        <w:t xml:space="preserve"> </w:t>
      </w:r>
      <w:r w:rsidRPr="00323E09">
        <w:rPr>
          <w:w w:val="105"/>
          <w:szCs w:val="22"/>
          <w:lang w:val="el-GR"/>
        </w:rPr>
        <w:t>εθνικού</w:t>
      </w:r>
      <w:r w:rsidRPr="00323E09">
        <w:rPr>
          <w:spacing w:val="-3"/>
          <w:w w:val="105"/>
          <w:szCs w:val="22"/>
          <w:lang w:val="el-GR"/>
        </w:rPr>
        <w:t xml:space="preserve"> </w:t>
      </w:r>
      <w:r w:rsidRPr="00323E09">
        <w:rPr>
          <w:w w:val="105"/>
          <w:szCs w:val="22"/>
          <w:lang w:val="el-GR"/>
        </w:rPr>
        <w:t>συστήματος</w:t>
      </w:r>
      <w:r w:rsidRPr="00323E09">
        <w:rPr>
          <w:spacing w:val="-2"/>
          <w:w w:val="105"/>
          <w:szCs w:val="22"/>
          <w:lang w:val="el-GR"/>
        </w:rPr>
        <w:t xml:space="preserve"> </w:t>
      </w:r>
      <w:r w:rsidRPr="00323E09">
        <w:rPr>
          <w:w w:val="105"/>
          <w:szCs w:val="22"/>
          <w:lang w:val="el-GR"/>
        </w:rPr>
        <w:t>(προ)επιλογής];</w:t>
      </w:r>
    </w:p>
    <w:p w14:paraId="385DF789"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07EE0516" w14:textId="77777777" w:rsidR="00323E09" w:rsidRPr="00323E09" w:rsidRDefault="00323E09" w:rsidP="00323E09">
      <w:pPr>
        <w:spacing w:before="56"/>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5145C6F4" w14:textId="77777777" w:rsidR="00323E09" w:rsidRPr="00323E09" w:rsidRDefault="00323E09" w:rsidP="00323E09">
      <w:pPr>
        <w:pStyle w:val="af0"/>
        <w:spacing w:line="292" w:lineRule="auto"/>
        <w:ind w:right="260"/>
        <w:rPr>
          <w:szCs w:val="22"/>
          <w:lang w:val="el-GR"/>
        </w:rPr>
      </w:pPr>
      <w:r w:rsidRPr="00323E09">
        <w:rPr>
          <w:w w:val="95"/>
          <w:szCs w:val="22"/>
          <w:lang w:val="el-GR"/>
        </w:rPr>
        <w:t>Αναφέρετε</w:t>
      </w:r>
      <w:r w:rsidRPr="00323E09">
        <w:rPr>
          <w:spacing w:val="1"/>
          <w:w w:val="95"/>
          <w:szCs w:val="22"/>
          <w:lang w:val="el-GR"/>
        </w:rPr>
        <w:t xml:space="preserve"> </w:t>
      </w:r>
      <w:r w:rsidRPr="00323E09">
        <w:rPr>
          <w:w w:val="95"/>
          <w:szCs w:val="22"/>
          <w:lang w:val="el-GR"/>
        </w:rPr>
        <w:t>την</w:t>
      </w:r>
      <w:r w:rsidRPr="00323E09">
        <w:rPr>
          <w:spacing w:val="2"/>
          <w:w w:val="95"/>
          <w:szCs w:val="22"/>
          <w:lang w:val="el-GR"/>
        </w:rPr>
        <w:t xml:space="preserve"> </w:t>
      </w:r>
      <w:r w:rsidRPr="00323E09">
        <w:rPr>
          <w:w w:val="95"/>
          <w:szCs w:val="22"/>
          <w:lang w:val="el-GR"/>
        </w:rPr>
        <w:t>ονομασία</w:t>
      </w:r>
      <w:r w:rsidRPr="00323E09">
        <w:rPr>
          <w:spacing w:val="2"/>
          <w:w w:val="95"/>
          <w:szCs w:val="22"/>
          <w:lang w:val="el-GR"/>
        </w:rPr>
        <w:t xml:space="preserve"> </w:t>
      </w:r>
      <w:r w:rsidRPr="00323E09">
        <w:rPr>
          <w:w w:val="95"/>
          <w:szCs w:val="22"/>
          <w:lang w:val="el-GR"/>
        </w:rPr>
        <w:t>του</w:t>
      </w:r>
      <w:r w:rsidRPr="00323E09">
        <w:rPr>
          <w:spacing w:val="2"/>
          <w:w w:val="95"/>
          <w:szCs w:val="22"/>
          <w:lang w:val="el-GR"/>
        </w:rPr>
        <w:t xml:space="preserve"> </w:t>
      </w:r>
      <w:r w:rsidRPr="00323E09">
        <w:rPr>
          <w:w w:val="95"/>
          <w:szCs w:val="22"/>
          <w:lang w:val="el-GR"/>
        </w:rPr>
        <w:t>καταλόγου</w:t>
      </w:r>
      <w:r w:rsidRPr="00323E09">
        <w:rPr>
          <w:spacing w:val="2"/>
          <w:w w:val="95"/>
          <w:szCs w:val="22"/>
          <w:lang w:val="el-GR"/>
        </w:rPr>
        <w:t xml:space="preserve"> </w:t>
      </w:r>
      <w:r w:rsidRPr="00323E09">
        <w:rPr>
          <w:w w:val="95"/>
          <w:szCs w:val="22"/>
          <w:lang w:val="el-GR"/>
        </w:rPr>
        <w:t>ή</w:t>
      </w:r>
      <w:r w:rsidRPr="00323E09">
        <w:rPr>
          <w:spacing w:val="2"/>
          <w:w w:val="95"/>
          <w:szCs w:val="22"/>
          <w:lang w:val="el-GR"/>
        </w:rPr>
        <w:t xml:space="preserve"> </w:t>
      </w:r>
      <w:r w:rsidRPr="00323E09">
        <w:rPr>
          <w:w w:val="95"/>
          <w:szCs w:val="22"/>
          <w:lang w:val="el-GR"/>
        </w:rPr>
        <w:t>του</w:t>
      </w:r>
      <w:r w:rsidRPr="00323E09">
        <w:rPr>
          <w:spacing w:val="1"/>
          <w:w w:val="95"/>
          <w:szCs w:val="22"/>
          <w:lang w:val="el-GR"/>
        </w:rPr>
        <w:t xml:space="preserve"> </w:t>
      </w:r>
      <w:r w:rsidRPr="00323E09">
        <w:rPr>
          <w:w w:val="95"/>
          <w:szCs w:val="22"/>
          <w:lang w:val="el-GR"/>
        </w:rPr>
        <w:t>πιστοποιητικού</w:t>
      </w:r>
      <w:r w:rsidRPr="00323E09">
        <w:rPr>
          <w:spacing w:val="2"/>
          <w:w w:val="95"/>
          <w:szCs w:val="22"/>
          <w:lang w:val="el-GR"/>
        </w:rPr>
        <w:t xml:space="preserve"> </w:t>
      </w:r>
      <w:r w:rsidRPr="00323E09">
        <w:rPr>
          <w:w w:val="95"/>
          <w:szCs w:val="22"/>
          <w:lang w:val="el-GR"/>
        </w:rPr>
        <w:t>και</w:t>
      </w:r>
      <w:r w:rsidRPr="00323E09">
        <w:rPr>
          <w:spacing w:val="2"/>
          <w:w w:val="95"/>
          <w:szCs w:val="22"/>
          <w:lang w:val="el-GR"/>
        </w:rPr>
        <w:t xml:space="preserve"> </w:t>
      </w:r>
      <w:r w:rsidRPr="00323E09">
        <w:rPr>
          <w:w w:val="95"/>
          <w:szCs w:val="22"/>
          <w:lang w:val="el-GR"/>
        </w:rPr>
        <w:t>τον</w:t>
      </w:r>
      <w:r w:rsidRPr="00323E09">
        <w:rPr>
          <w:spacing w:val="-52"/>
          <w:w w:val="95"/>
          <w:szCs w:val="22"/>
          <w:lang w:val="el-GR"/>
        </w:rPr>
        <w:t xml:space="preserve"> </w:t>
      </w:r>
      <w:r w:rsidRPr="00323E09">
        <w:rPr>
          <w:w w:val="95"/>
          <w:szCs w:val="22"/>
          <w:lang w:val="el-GR"/>
        </w:rPr>
        <w:t>σχετικό αριθμό</w:t>
      </w:r>
      <w:r w:rsidRPr="00323E09">
        <w:rPr>
          <w:spacing w:val="1"/>
          <w:w w:val="95"/>
          <w:szCs w:val="22"/>
          <w:lang w:val="el-GR"/>
        </w:rPr>
        <w:t xml:space="preserve"> </w:t>
      </w:r>
      <w:r w:rsidRPr="00323E09">
        <w:rPr>
          <w:w w:val="95"/>
          <w:szCs w:val="22"/>
          <w:lang w:val="el-GR"/>
        </w:rPr>
        <w:t>εγγραφής</w:t>
      </w:r>
      <w:r w:rsidRPr="00323E09">
        <w:rPr>
          <w:spacing w:val="1"/>
          <w:w w:val="95"/>
          <w:szCs w:val="22"/>
          <w:lang w:val="el-GR"/>
        </w:rPr>
        <w:t xml:space="preserve"> </w:t>
      </w:r>
      <w:r w:rsidRPr="00323E09">
        <w:rPr>
          <w:w w:val="95"/>
          <w:szCs w:val="22"/>
          <w:lang w:val="el-GR"/>
        </w:rPr>
        <w:t>ή</w:t>
      </w:r>
      <w:r w:rsidRPr="00323E09">
        <w:rPr>
          <w:spacing w:val="1"/>
          <w:w w:val="95"/>
          <w:szCs w:val="22"/>
          <w:lang w:val="el-GR"/>
        </w:rPr>
        <w:t xml:space="preserve"> </w:t>
      </w:r>
      <w:r w:rsidRPr="00323E09">
        <w:rPr>
          <w:w w:val="95"/>
          <w:szCs w:val="22"/>
          <w:lang w:val="el-GR"/>
        </w:rPr>
        <w:t>πιστοποίησης,</w:t>
      </w:r>
      <w:r w:rsidRPr="00323E09">
        <w:rPr>
          <w:spacing w:val="1"/>
          <w:w w:val="95"/>
          <w:szCs w:val="22"/>
          <w:lang w:val="el-GR"/>
        </w:rPr>
        <w:t xml:space="preserve"> </w:t>
      </w:r>
      <w:r w:rsidRPr="00323E09">
        <w:rPr>
          <w:w w:val="95"/>
          <w:szCs w:val="22"/>
          <w:lang w:val="el-GR"/>
        </w:rPr>
        <w:t>κατά</w:t>
      </w:r>
      <w:r w:rsidRPr="00323E09">
        <w:rPr>
          <w:spacing w:val="1"/>
          <w:w w:val="95"/>
          <w:szCs w:val="22"/>
          <w:lang w:val="el-GR"/>
        </w:rPr>
        <w:t xml:space="preserve"> </w:t>
      </w:r>
      <w:r w:rsidRPr="00323E09">
        <w:rPr>
          <w:w w:val="95"/>
          <w:szCs w:val="22"/>
          <w:lang w:val="el-GR"/>
        </w:rPr>
        <w:t>περίπτωση:</w:t>
      </w:r>
    </w:p>
    <w:p w14:paraId="7CEE4DB0" w14:textId="77777777" w:rsidR="00323E09" w:rsidRPr="00323E09" w:rsidRDefault="00323E09" w:rsidP="00323E09">
      <w:pPr>
        <w:spacing w:before="2"/>
        <w:ind w:left="2543"/>
        <w:rPr>
          <w:szCs w:val="22"/>
          <w:lang w:val="el-GR"/>
        </w:rPr>
      </w:pPr>
      <w:r w:rsidRPr="00323E09">
        <w:rPr>
          <w:w w:val="99"/>
          <w:szCs w:val="22"/>
          <w:lang w:val="el-GR"/>
        </w:rPr>
        <w:t>-</w:t>
      </w:r>
    </w:p>
    <w:p w14:paraId="5D274AFA" w14:textId="77777777" w:rsidR="00323E09" w:rsidRPr="00323E09" w:rsidRDefault="00323E09" w:rsidP="00323E09">
      <w:pPr>
        <w:pStyle w:val="af0"/>
        <w:spacing w:line="292" w:lineRule="auto"/>
        <w:ind w:right="1362"/>
        <w:rPr>
          <w:szCs w:val="22"/>
          <w:lang w:val="el-GR"/>
        </w:rPr>
      </w:pPr>
      <w:r w:rsidRPr="00323E09">
        <w:rPr>
          <w:w w:val="95"/>
          <w:szCs w:val="22"/>
          <w:lang w:val="el-GR"/>
        </w:rPr>
        <w:t>Εάν το πιστοποιητικό εγγραφής ή η πιστοποίηση διατίθεται</w:t>
      </w:r>
      <w:r w:rsidRPr="00323E09">
        <w:rPr>
          <w:spacing w:val="-53"/>
          <w:w w:val="95"/>
          <w:szCs w:val="22"/>
          <w:lang w:val="el-GR"/>
        </w:rPr>
        <w:t xml:space="preserve"> </w:t>
      </w:r>
      <w:r w:rsidRPr="00323E09">
        <w:rPr>
          <w:szCs w:val="22"/>
          <w:lang w:val="el-GR"/>
        </w:rPr>
        <w:t>ηλεκτρονικά,</w:t>
      </w:r>
      <w:r w:rsidRPr="00323E09">
        <w:rPr>
          <w:spacing w:val="-1"/>
          <w:szCs w:val="22"/>
          <w:lang w:val="el-GR"/>
        </w:rPr>
        <w:t xml:space="preserve"> </w:t>
      </w:r>
      <w:r w:rsidRPr="00323E09">
        <w:rPr>
          <w:szCs w:val="22"/>
          <w:lang w:val="el-GR"/>
        </w:rPr>
        <w:t>αναφέρετε:</w:t>
      </w:r>
    </w:p>
    <w:p w14:paraId="47744458" w14:textId="77777777" w:rsidR="00323E09" w:rsidRPr="00323E09" w:rsidRDefault="00323E09" w:rsidP="00323E09">
      <w:pPr>
        <w:spacing w:before="2"/>
        <w:ind w:left="2543"/>
        <w:rPr>
          <w:szCs w:val="22"/>
          <w:lang w:val="el-GR"/>
        </w:rPr>
      </w:pPr>
      <w:r w:rsidRPr="00323E09">
        <w:rPr>
          <w:w w:val="99"/>
          <w:szCs w:val="22"/>
          <w:lang w:val="el-GR"/>
        </w:rPr>
        <w:t>-</w:t>
      </w:r>
    </w:p>
    <w:p w14:paraId="526EB08B" w14:textId="77777777" w:rsidR="00323E09" w:rsidRPr="00323E09" w:rsidRDefault="00323E09" w:rsidP="00323E09">
      <w:pPr>
        <w:pStyle w:val="af0"/>
        <w:spacing w:line="292" w:lineRule="auto"/>
        <w:rPr>
          <w:szCs w:val="22"/>
          <w:lang w:val="el-GR"/>
        </w:rPr>
      </w:pPr>
      <w:r w:rsidRPr="00323E09">
        <w:rPr>
          <w:szCs w:val="22"/>
          <w:lang w:val="el-GR"/>
        </w:rPr>
        <w:t>Αναφέρετε τα δικαιολογητικά στα οποία βασίζεται η εγγραφή ή η</w:t>
      </w:r>
      <w:r w:rsidRPr="00323E09">
        <w:rPr>
          <w:spacing w:val="1"/>
          <w:szCs w:val="22"/>
          <w:lang w:val="el-GR"/>
        </w:rPr>
        <w:t xml:space="preserve"> </w:t>
      </w:r>
      <w:r w:rsidRPr="00323E09">
        <w:rPr>
          <w:w w:val="95"/>
          <w:szCs w:val="22"/>
          <w:lang w:val="el-GR"/>
        </w:rPr>
        <w:t>πιστοποίηση</w:t>
      </w:r>
      <w:r w:rsidRPr="00323E09">
        <w:rPr>
          <w:spacing w:val="-8"/>
          <w:w w:val="95"/>
          <w:szCs w:val="22"/>
          <w:lang w:val="el-GR"/>
        </w:rPr>
        <w:t xml:space="preserve"> </w:t>
      </w:r>
      <w:r w:rsidRPr="00323E09">
        <w:rPr>
          <w:w w:val="95"/>
          <w:szCs w:val="22"/>
          <w:lang w:val="el-GR"/>
        </w:rPr>
        <w:t>και</w:t>
      </w:r>
      <w:r w:rsidRPr="00323E09">
        <w:rPr>
          <w:spacing w:val="-7"/>
          <w:w w:val="95"/>
          <w:szCs w:val="22"/>
          <w:lang w:val="el-GR"/>
        </w:rPr>
        <w:t xml:space="preserve"> </w:t>
      </w:r>
      <w:r w:rsidRPr="00323E09">
        <w:rPr>
          <w:w w:val="95"/>
          <w:szCs w:val="22"/>
          <w:lang w:val="el-GR"/>
        </w:rPr>
        <w:t>κατά</w:t>
      </w:r>
      <w:r w:rsidRPr="00323E09">
        <w:rPr>
          <w:spacing w:val="-7"/>
          <w:w w:val="95"/>
          <w:szCs w:val="22"/>
          <w:lang w:val="el-GR"/>
        </w:rPr>
        <w:t xml:space="preserve"> </w:t>
      </w:r>
      <w:r w:rsidRPr="00323E09">
        <w:rPr>
          <w:w w:val="95"/>
          <w:szCs w:val="22"/>
          <w:lang w:val="el-GR"/>
        </w:rPr>
        <w:t>περίπτωση,</w:t>
      </w:r>
      <w:r w:rsidRPr="00323E09">
        <w:rPr>
          <w:spacing w:val="-7"/>
          <w:w w:val="95"/>
          <w:szCs w:val="22"/>
          <w:lang w:val="el-GR"/>
        </w:rPr>
        <w:t xml:space="preserve"> </w:t>
      </w:r>
      <w:r w:rsidRPr="00323E09">
        <w:rPr>
          <w:w w:val="95"/>
          <w:szCs w:val="22"/>
          <w:lang w:val="el-GR"/>
        </w:rPr>
        <w:t>την</w:t>
      </w:r>
      <w:r w:rsidRPr="00323E09">
        <w:rPr>
          <w:spacing w:val="-7"/>
          <w:w w:val="95"/>
          <w:szCs w:val="22"/>
          <w:lang w:val="el-GR"/>
        </w:rPr>
        <w:t xml:space="preserve"> </w:t>
      </w:r>
      <w:r w:rsidRPr="00323E09">
        <w:rPr>
          <w:w w:val="95"/>
          <w:szCs w:val="22"/>
          <w:lang w:val="el-GR"/>
        </w:rPr>
        <w:t>κατάταξη</w:t>
      </w:r>
      <w:r w:rsidRPr="00323E09">
        <w:rPr>
          <w:spacing w:val="-7"/>
          <w:w w:val="95"/>
          <w:szCs w:val="22"/>
          <w:lang w:val="el-GR"/>
        </w:rPr>
        <w:t xml:space="preserve"> </w:t>
      </w:r>
      <w:r w:rsidRPr="00323E09">
        <w:rPr>
          <w:w w:val="95"/>
          <w:szCs w:val="22"/>
          <w:lang w:val="el-GR"/>
        </w:rPr>
        <w:t>στον</w:t>
      </w:r>
      <w:r w:rsidRPr="00323E09">
        <w:rPr>
          <w:spacing w:val="-7"/>
          <w:w w:val="95"/>
          <w:szCs w:val="22"/>
          <w:lang w:val="el-GR"/>
        </w:rPr>
        <w:t xml:space="preserve"> </w:t>
      </w:r>
      <w:r w:rsidRPr="00323E09">
        <w:rPr>
          <w:w w:val="95"/>
          <w:szCs w:val="22"/>
          <w:lang w:val="el-GR"/>
        </w:rPr>
        <w:t>επίσημο</w:t>
      </w:r>
      <w:r w:rsidRPr="00323E09">
        <w:rPr>
          <w:spacing w:val="-8"/>
          <w:w w:val="95"/>
          <w:szCs w:val="22"/>
          <w:lang w:val="el-GR"/>
        </w:rPr>
        <w:t xml:space="preserve"> </w:t>
      </w:r>
      <w:r w:rsidRPr="00323E09">
        <w:rPr>
          <w:w w:val="95"/>
          <w:szCs w:val="22"/>
          <w:lang w:val="el-GR"/>
        </w:rPr>
        <w:t>κατάλογο</w:t>
      </w:r>
    </w:p>
    <w:p w14:paraId="7B77B6C2" w14:textId="77777777" w:rsidR="00CD6845" w:rsidRDefault="00CD6845" w:rsidP="00FB37C8">
      <w:pPr>
        <w:pStyle w:val="af0"/>
        <w:spacing w:before="100" w:line="292" w:lineRule="auto"/>
        <w:ind w:right="694"/>
        <w:rPr>
          <w:w w:val="95"/>
          <w:szCs w:val="22"/>
          <w:lang w:val="el-GR"/>
        </w:rPr>
      </w:pPr>
    </w:p>
    <w:p w14:paraId="3AAB30C1" w14:textId="77777777" w:rsidR="00323E09" w:rsidRPr="00323E09" w:rsidRDefault="00323E09" w:rsidP="00FB37C8">
      <w:pPr>
        <w:pStyle w:val="af0"/>
        <w:spacing w:before="100" w:line="292" w:lineRule="auto"/>
        <w:ind w:right="694"/>
        <w:rPr>
          <w:szCs w:val="22"/>
          <w:lang w:val="el-GR"/>
        </w:rPr>
      </w:pPr>
      <w:r w:rsidRPr="00323E09">
        <w:rPr>
          <w:w w:val="95"/>
          <w:szCs w:val="22"/>
          <w:lang w:val="el-GR"/>
        </w:rPr>
        <w:t>Η εγγραφή ή η πιστοποίηση καλύπτει όλα τα απαιτούμενα κριτήρια</w:t>
      </w:r>
      <w:r w:rsidRPr="00323E09">
        <w:rPr>
          <w:spacing w:val="-53"/>
          <w:w w:val="95"/>
          <w:szCs w:val="22"/>
          <w:lang w:val="el-GR"/>
        </w:rPr>
        <w:t xml:space="preserve"> </w:t>
      </w:r>
      <w:r w:rsidRPr="00323E09">
        <w:rPr>
          <w:szCs w:val="22"/>
          <w:lang w:val="el-GR"/>
        </w:rPr>
        <w:t>επιλογής;</w:t>
      </w:r>
    </w:p>
    <w:p w14:paraId="547A34C1" w14:textId="77777777" w:rsidR="00323E09" w:rsidRPr="00323E09" w:rsidRDefault="00323E09" w:rsidP="00323E09">
      <w:pPr>
        <w:spacing w:before="2"/>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6F46A561" w14:textId="77777777" w:rsidR="00323E09" w:rsidRPr="00323E09" w:rsidRDefault="00323E09" w:rsidP="00323E09">
      <w:pPr>
        <w:pStyle w:val="af0"/>
        <w:spacing w:line="292" w:lineRule="auto"/>
        <w:ind w:right="246"/>
        <w:rPr>
          <w:szCs w:val="22"/>
          <w:lang w:val="el-GR"/>
        </w:rPr>
      </w:pPr>
      <w:r w:rsidRPr="00323E09">
        <w:rPr>
          <w:w w:val="95"/>
          <w:szCs w:val="22"/>
          <w:lang w:val="el-GR"/>
        </w:rPr>
        <w:t>Ο</w:t>
      </w:r>
      <w:r w:rsidRPr="00323E09">
        <w:rPr>
          <w:spacing w:val="2"/>
          <w:w w:val="95"/>
          <w:szCs w:val="22"/>
          <w:lang w:val="el-GR"/>
        </w:rPr>
        <w:t xml:space="preserve"> </w:t>
      </w:r>
      <w:r w:rsidRPr="00323E09">
        <w:rPr>
          <w:w w:val="95"/>
          <w:szCs w:val="22"/>
          <w:lang w:val="el-GR"/>
        </w:rPr>
        <w:t>οικονομικός</w:t>
      </w:r>
      <w:r w:rsidRPr="00323E09">
        <w:rPr>
          <w:spacing w:val="3"/>
          <w:w w:val="95"/>
          <w:szCs w:val="22"/>
          <w:lang w:val="el-GR"/>
        </w:rPr>
        <w:t xml:space="preserve"> </w:t>
      </w:r>
      <w:r w:rsidRPr="00323E09">
        <w:rPr>
          <w:w w:val="95"/>
          <w:szCs w:val="22"/>
          <w:lang w:val="el-GR"/>
        </w:rPr>
        <w:t>φορέας</w:t>
      </w:r>
      <w:r w:rsidRPr="00323E09">
        <w:rPr>
          <w:spacing w:val="3"/>
          <w:w w:val="95"/>
          <w:szCs w:val="22"/>
          <w:lang w:val="el-GR"/>
        </w:rPr>
        <w:t xml:space="preserve"> </w:t>
      </w:r>
      <w:r w:rsidRPr="00323E09">
        <w:rPr>
          <w:w w:val="95"/>
          <w:szCs w:val="22"/>
          <w:lang w:val="el-GR"/>
        </w:rPr>
        <w:t>θα</w:t>
      </w:r>
      <w:r w:rsidRPr="00323E09">
        <w:rPr>
          <w:spacing w:val="2"/>
          <w:w w:val="95"/>
          <w:szCs w:val="22"/>
          <w:lang w:val="el-GR"/>
        </w:rPr>
        <w:t xml:space="preserve"> </w:t>
      </w:r>
      <w:r w:rsidRPr="00323E09">
        <w:rPr>
          <w:w w:val="95"/>
          <w:szCs w:val="22"/>
          <w:lang w:val="el-GR"/>
        </w:rPr>
        <w:t>είναι</w:t>
      </w:r>
      <w:r w:rsidRPr="00323E09">
        <w:rPr>
          <w:spacing w:val="3"/>
          <w:w w:val="95"/>
          <w:szCs w:val="22"/>
          <w:lang w:val="el-GR"/>
        </w:rPr>
        <w:t xml:space="preserve"> </w:t>
      </w:r>
      <w:r w:rsidRPr="00323E09">
        <w:rPr>
          <w:w w:val="95"/>
          <w:szCs w:val="22"/>
          <w:lang w:val="el-GR"/>
        </w:rPr>
        <w:t>σε</w:t>
      </w:r>
      <w:r w:rsidRPr="00323E09">
        <w:rPr>
          <w:spacing w:val="3"/>
          <w:w w:val="95"/>
          <w:szCs w:val="22"/>
          <w:lang w:val="el-GR"/>
        </w:rPr>
        <w:t xml:space="preserve"> </w:t>
      </w:r>
      <w:r w:rsidRPr="00323E09">
        <w:rPr>
          <w:w w:val="95"/>
          <w:szCs w:val="22"/>
          <w:lang w:val="el-GR"/>
        </w:rPr>
        <w:t>θέση</w:t>
      </w:r>
      <w:r w:rsidRPr="00323E09">
        <w:rPr>
          <w:spacing w:val="3"/>
          <w:w w:val="95"/>
          <w:szCs w:val="22"/>
          <w:lang w:val="el-GR"/>
        </w:rPr>
        <w:t xml:space="preserve"> </w:t>
      </w:r>
      <w:r w:rsidRPr="00323E09">
        <w:rPr>
          <w:w w:val="95"/>
          <w:szCs w:val="22"/>
          <w:lang w:val="el-GR"/>
        </w:rPr>
        <w:t>να</w:t>
      </w:r>
      <w:r w:rsidRPr="00323E09">
        <w:rPr>
          <w:spacing w:val="2"/>
          <w:w w:val="95"/>
          <w:szCs w:val="22"/>
          <w:lang w:val="el-GR"/>
        </w:rPr>
        <w:t xml:space="preserve"> </w:t>
      </w:r>
      <w:r w:rsidRPr="00323E09">
        <w:rPr>
          <w:w w:val="95"/>
          <w:szCs w:val="22"/>
          <w:lang w:val="el-GR"/>
        </w:rPr>
        <w:t>προσκομίσει</w:t>
      </w:r>
      <w:r w:rsidRPr="00323E09">
        <w:rPr>
          <w:spacing w:val="3"/>
          <w:w w:val="95"/>
          <w:szCs w:val="22"/>
          <w:lang w:val="el-GR"/>
        </w:rPr>
        <w:t xml:space="preserve"> </w:t>
      </w:r>
      <w:r w:rsidRPr="00323E09">
        <w:rPr>
          <w:w w:val="95"/>
          <w:szCs w:val="22"/>
          <w:lang w:val="el-GR"/>
        </w:rPr>
        <w:t>βεβαίωση</w:t>
      </w:r>
      <w:r w:rsidRPr="00323E09">
        <w:rPr>
          <w:spacing w:val="1"/>
          <w:w w:val="95"/>
          <w:szCs w:val="22"/>
          <w:lang w:val="el-GR"/>
        </w:rPr>
        <w:t xml:space="preserve"> </w:t>
      </w:r>
      <w:r w:rsidRPr="00323E09">
        <w:rPr>
          <w:w w:val="95"/>
          <w:szCs w:val="22"/>
          <w:lang w:val="el-GR"/>
        </w:rPr>
        <w:t>πληρωμής</w:t>
      </w:r>
      <w:r w:rsidRPr="00323E09">
        <w:rPr>
          <w:spacing w:val="-8"/>
          <w:w w:val="95"/>
          <w:szCs w:val="22"/>
          <w:lang w:val="el-GR"/>
        </w:rPr>
        <w:t xml:space="preserve"> </w:t>
      </w:r>
      <w:r w:rsidRPr="00323E09">
        <w:rPr>
          <w:w w:val="95"/>
          <w:szCs w:val="22"/>
          <w:lang w:val="el-GR"/>
        </w:rPr>
        <w:t>εισφορών</w:t>
      </w:r>
      <w:r w:rsidRPr="00323E09">
        <w:rPr>
          <w:spacing w:val="-7"/>
          <w:w w:val="95"/>
          <w:szCs w:val="22"/>
          <w:lang w:val="el-GR"/>
        </w:rPr>
        <w:t xml:space="preserve"> </w:t>
      </w:r>
      <w:r w:rsidRPr="00323E09">
        <w:rPr>
          <w:w w:val="95"/>
          <w:szCs w:val="22"/>
          <w:lang w:val="el-GR"/>
        </w:rPr>
        <w:t>κοινωνικής</w:t>
      </w:r>
      <w:r w:rsidRPr="00323E09">
        <w:rPr>
          <w:spacing w:val="-7"/>
          <w:w w:val="95"/>
          <w:szCs w:val="22"/>
          <w:lang w:val="el-GR"/>
        </w:rPr>
        <w:t xml:space="preserve"> </w:t>
      </w:r>
      <w:r w:rsidRPr="00323E09">
        <w:rPr>
          <w:w w:val="95"/>
          <w:szCs w:val="22"/>
          <w:lang w:val="el-GR"/>
        </w:rPr>
        <w:t>ασφάλισης</w:t>
      </w:r>
      <w:r w:rsidRPr="00323E09">
        <w:rPr>
          <w:spacing w:val="-8"/>
          <w:w w:val="95"/>
          <w:szCs w:val="22"/>
          <w:lang w:val="el-GR"/>
        </w:rPr>
        <w:t xml:space="preserve"> </w:t>
      </w:r>
      <w:r w:rsidRPr="00323E09">
        <w:rPr>
          <w:w w:val="95"/>
          <w:szCs w:val="22"/>
          <w:lang w:val="el-GR"/>
        </w:rPr>
        <w:t>και</w:t>
      </w:r>
      <w:r w:rsidRPr="00323E09">
        <w:rPr>
          <w:spacing w:val="-7"/>
          <w:w w:val="95"/>
          <w:szCs w:val="22"/>
          <w:lang w:val="el-GR"/>
        </w:rPr>
        <w:t xml:space="preserve"> </w:t>
      </w:r>
      <w:r w:rsidRPr="00323E09">
        <w:rPr>
          <w:w w:val="95"/>
          <w:szCs w:val="22"/>
          <w:lang w:val="el-GR"/>
        </w:rPr>
        <w:t>φόρων</w:t>
      </w:r>
      <w:r w:rsidRPr="00323E09">
        <w:rPr>
          <w:spacing w:val="-7"/>
          <w:w w:val="95"/>
          <w:szCs w:val="22"/>
          <w:lang w:val="el-GR"/>
        </w:rPr>
        <w:t xml:space="preserve"> </w:t>
      </w:r>
      <w:r w:rsidRPr="00323E09">
        <w:rPr>
          <w:w w:val="95"/>
          <w:szCs w:val="22"/>
          <w:lang w:val="el-GR"/>
        </w:rPr>
        <w:t>ή</w:t>
      </w:r>
      <w:r w:rsidRPr="00323E09">
        <w:rPr>
          <w:spacing w:val="-8"/>
          <w:w w:val="95"/>
          <w:szCs w:val="22"/>
          <w:lang w:val="el-GR"/>
        </w:rPr>
        <w:t xml:space="preserve"> </w:t>
      </w:r>
      <w:r w:rsidRPr="00323E09">
        <w:rPr>
          <w:w w:val="95"/>
          <w:szCs w:val="22"/>
          <w:lang w:val="el-GR"/>
        </w:rPr>
        <w:t>να</w:t>
      </w:r>
      <w:r w:rsidRPr="00323E09">
        <w:rPr>
          <w:spacing w:val="-7"/>
          <w:w w:val="95"/>
          <w:szCs w:val="22"/>
          <w:lang w:val="el-GR"/>
        </w:rPr>
        <w:t xml:space="preserve"> </w:t>
      </w:r>
      <w:r w:rsidRPr="00323E09">
        <w:rPr>
          <w:w w:val="95"/>
          <w:szCs w:val="22"/>
          <w:lang w:val="el-GR"/>
        </w:rPr>
        <w:t>παράσχει</w:t>
      </w:r>
      <w:r w:rsidRPr="00323E09">
        <w:rPr>
          <w:spacing w:val="-52"/>
          <w:w w:val="95"/>
          <w:szCs w:val="22"/>
          <w:lang w:val="el-GR"/>
        </w:rPr>
        <w:t xml:space="preserve"> </w:t>
      </w:r>
      <w:r w:rsidRPr="00323E09">
        <w:rPr>
          <w:w w:val="95"/>
          <w:szCs w:val="22"/>
          <w:lang w:val="el-GR"/>
        </w:rPr>
        <w:t>πληροφορίες</w:t>
      </w:r>
      <w:r w:rsidRPr="00323E09">
        <w:rPr>
          <w:spacing w:val="2"/>
          <w:w w:val="95"/>
          <w:szCs w:val="22"/>
          <w:lang w:val="el-GR"/>
        </w:rPr>
        <w:t xml:space="preserve"> </w:t>
      </w:r>
      <w:r w:rsidRPr="00323E09">
        <w:rPr>
          <w:w w:val="95"/>
          <w:szCs w:val="22"/>
          <w:lang w:val="el-GR"/>
        </w:rPr>
        <w:t>που</w:t>
      </w:r>
      <w:r w:rsidRPr="00323E09">
        <w:rPr>
          <w:spacing w:val="2"/>
          <w:w w:val="95"/>
          <w:szCs w:val="22"/>
          <w:lang w:val="el-GR"/>
        </w:rPr>
        <w:t xml:space="preserve"> </w:t>
      </w:r>
      <w:r w:rsidRPr="00323E09">
        <w:rPr>
          <w:w w:val="95"/>
          <w:szCs w:val="22"/>
          <w:lang w:val="el-GR"/>
        </w:rPr>
        <w:t>θα</w:t>
      </w:r>
      <w:r w:rsidRPr="00323E09">
        <w:rPr>
          <w:spacing w:val="2"/>
          <w:w w:val="95"/>
          <w:szCs w:val="22"/>
          <w:lang w:val="el-GR"/>
        </w:rPr>
        <w:t xml:space="preserve"> </w:t>
      </w:r>
      <w:r w:rsidRPr="00323E09">
        <w:rPr>
          <w:w w:val="95"/>
          <w:szCs w:val="22"/>
          <w:lang w:val="el-GR"/>
        </w:rPr>
        <w:t>δίνουν</w:t>
      </w:r>
      <w:r w:rsidRPr="00323E09">
        <w:rPr>
          <w:spacing w:val="3"/>
          <w:w w:val="95"/>
          <w:szCs w:val="22"/>
          <w:lang w:val="el-GR"/>
        </w:rPr>
        <w:t xml:space="preserve"> </w:t>
      </w:r>
      <w:r w:rsidRPr="00323E09">
        <w:rPr>
          <w:w w:val="95"/>
          <w:szCs w:val="22"/>
          <w:lang w:val="el-GR"/>
        </w:rPr>
        <w:t>τη</w:t>
      </w:r>
      <w:r w:rsidRPr="00323E09">
        <w:rPr>
          <w:spacing w:val="2"/>
          <w:w w:val="95"/>
          <w:szCs w:val="22"/>
          <w:lang w:val="el-GR"/>
        </w:rPr>
        <w:t xml:space="preserve"> </w:t>
      </w:r>
      <w:r w:rsidRPr="00323E09">
        <w:rPr>
          <w:w w:val="95"/>
          <w:szCs w:val="22"/>
          <w:lang w:val="el-GR"/>
        </w:rPr>
        <w:t>δυνατότητα</w:t>
      </w:r>
      <w:r w:rsidRPr="00323E09">
        <w:rPr>
          <w:spacing w:val="2"/>
          <w:w w:val="95"/>
          <w:szCs w:val="22"/>
          <w:lang w:val="el-GR"/>
        </w:rPr>
        <w:t xml:space="preserve"> </w:t>
      </w:r>
      <w:r w:rsidRPr="00323E09">
        <w:rPr>
          <w:w w:val="95"/>
          <w:szCs w:val="22"/>
          <w:lang w:val="el-GR"/>
        </w:rPr>
        <w:t>στην</w:t>
      </w:r>
      <w:r w:rsidRPr="00323E09">
        <w:rPr>
          <w:spacing w:val="3"/>
          <w:w w:val="95"/>
          <w:szCs w:val="22"/>
          <w:lang w:val="el-GR"/>
        </w:rPr>
        <w:t xml:space="preserve"> </w:t>
      </w:r>
      <w:r w:rsidRPr="00323E09">
        <w:rPr>
          <w:w w:val="95"/>
          <w:szCs w:val="22"/>
          <w:lang w:val="el-GR"/>
        </w:rPr>
        <w:t>αναθέτουσα</w:t>
      </w:r>
      <w:r w:rsidRPr="00323E09">
        <w:rPr>
          <w:spacing w:val="2"/>
          <w:w w:val="95"/>
          <w:szCs w:val="22"/>
          <w:lang w:val="el-GR"/>
        </w:rPr>
        <w:t xml:space="preserve"> </w:t>
      </w: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1"/>
          <w:w w:val="95"/>
          <w:szCs w:val="22"/>
          <w:lang w:val="el-GR"/>
        </w:rPr>
        <w:t xml:space="preserve"> </w:t>
      </w:r>
      <w:r w:rsidRPr="00323E09">
        <w:rPr>
          <w:w w:val="95"/>
          <w:szCs w:val="22"/>
          <w:lang w:val="el-GR"/>
        </w:rPr>
        <w:t>στον</w:t>
      </w:r>
      <w:r w:rsidRPr="00323E09">
        <w:rPr>
          <w:spacing w:val="7"/>
          <w:w w:val="95"/>
          <w:szCs w:val="22"/>
          <w:lang w:val="el-GR"/>
        </w:rPr>
        <w:t xml:space="preserve"> </w:t>
      </w:r>
      <w:r w:rsidRPr="00323E09">
        <w:rPr>
          <w:w w:val="95"/>
          <w:szCs w:val="22"/>
          <w:lang w:val="el-GR"/>
        </w:rPr>
        <w:t>αναθέτοντα</w:t>
      </w:r>
      <w:r w:rsidRPr="00323E09">
        <w:rPr>
          <w:spacing w:val="8"/>
          <w:w w:val="95"/>
          <w:szCs w:val="22"/>
          <w:lang w:val="el-GR"/>
        </w:rPr>
        <w:t xml:space="preserve"> </w:t>
      </w:r>
      <w:r w:rsidRPr="00323E09">
        <w:rPr>
          <w:w w:val="95"/>
          <w:szCs w:val="22"/>
          <w:lang w:val="el-GR"/>
        </w:rPr>
        <w:t>φορέα</w:t>
      </w:r>
      <w:r w:rsidRPr="00323E09">
        <w:rPr>
          <w:spacing w:val="7"/>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λάβει</w:t>
      </w:r>
      <w:r w:rsidRPr="00323E09">
        <w:rPr>
          <w:spacing w:val="7"/>
          <w:w w:val="95"/>
          <w:szCs w:val="22"/>
          <w:lang w:val="el-GR"/>
        </w:rPr>
        <w:t xml:space="preserve"> </w:t>
      </w:r>
      <w:r w:rsidRPr="00323E09">
        <w:rPr>
          <w:w w:val="95"/>
          <w:szCs w:val="22"/>
          <w:lang w:val="el-GR"/>
        </w:rPr>
        <w:t>απευθείας</w:t>
      </w:r>
      <w:r w:rsidRPr="00323E09">
        <w:rPr>
          <w:spacing w:val="8"/>
          <w:w w:val="95"/>
          <w:szCs w:val="22"/>
          <w:lang w:val="el-GR"/>
        </w:rPr>
        <w:t xml:space="preserve"> </w:t>
      </w:r>
      <w:r w:rsidRPr="00323E09">
        <w:rPr>
          <w:w w:val="95"/>
          <w:szCs w:val="22"/>
          <w:lang w:val="el-GR"/>
        </w:rPr>
        <w:t>μέσω</w:t>
      </w:r>
      <w:r w:rsidRPr="00323E09">
        <w:rPr>
          <w:spacing w:val="8"/>
          <w:w w:val="95"/>
          <w:szCs w:val="22"/>
          <w:lang w:val="el-GR"/>
        </w:rPr>
        <w:t xml:space="preserve"> </w:t>
      </w:r>
      <w:r w:rsidRPr="00323E09">
        <w:rPr>
          <w:w w:val="95"/>
          <w:szCs w:val="22"/>
          <w:lang w:val="el-GR"/>
        </w:rPr>
        <w:t>πρόσβασης</w:t>
      </w:r>
      <w:r w:rsidRPr="00323E09">
        <w:rPr>
          <w:spacing w:val="7"/>
          <w:w w:val="95"/>
          <w:szCs w:val="22"/>
          <w:lang w:val="el-GR"/>
        </w:rPr>
        <w:t xml:space="preserve"> </w:t>
      </w:r>
      <w:r w:rsidRPr="00323E09">
        <w:rPr>
          <w:w w:val="95"/>
          <w:szCs w:val="22"/>
          <w:lang w:val="el-GR"/>
        </w:rPr>
        <w:t>σε</w:t>
      </w:r>
      <w:r w:rsidRPr="00323E09">
        <w:rPr>
          <w:spacing w:val="1"/>
          <w:w w:val="95"/>
          <w:szCs w:val="22"/>
          <w:lang w:val="el-GR"/>
        </w:rPr>
        <w:t xml:space="preserve"> </w:t>
      </w:r>
      <w:r w:rsidRPr="00323E09">
        <w:rPr>
          <w:w w:val="95"/>
          <w:szCs w:val="22"/>
          <w:lang w:val="el-GR"/>
        </w:rPr>
        <w:t>εθνική</w:t>
      </w:r>
      <w:r w:rsidRPr="00323E09">
        <w:rPr>
          <w:spacing w:val="4"/>
          <w:w w:val="95"/>
          <w:szCs w:val="22"/>
          <w:lang w:val="el-GR"/>
        </w:rPr>
        <w:t xml:space="preserve"> </w:t>
      </w:r>
      <w:r w:rsidRPr="00323E09">
        <w:rPr>
          <w:w w:val="95"/>
          <w:szCs w:val="22"/>
          <w:lang w:val="el-GR"/>
        </w:rPr>
        <w:t>βάση</w:t>
      </w:r>
      <w:r w:rsidRPr="00323E09">
        <w:rPr>
          <w:spacing w:val="5"/>
          <w:w w:val="95"/>
          <w:szCs w:val="22"/>
          <w:lang w:val="el-GR"/>
        </w:rPr>
        <w:t xml:space="preserve"> </w:t>
      </w:r>
      <w:r w:rsidRPr="00323E09">
        <w:rPr>
          <w:w w:val="95"/>
          <w:szCs w:val="22"/>
          <w:lang w:val="el-GR"/>
        </w:rPr>
        <w:t>δεδομένων</w:t>
      </w:r>
      <w:r w:rsidRPr="00323E09">
        <w:rPr>
          <w:spacing w:val="5"/>
          <w:w w:val="95"/>
          <w:szCs w:val="22"/>
          <w:lang w:val="el-GR"/>
        </w:rPr>
        <w:t xml:space="preserve"> </w:t>
      </w:r>
      <w:r w:rsidRPr="00323E09">
        <w:rPr>
          <w:w w:val="95"/>
          <w:szCs w:val="22"/>
          <w:lang w:val="el-GR"/>
        </w:rPr>
        <w:t>σε</w:t>
      </w:r>
      <w:r w:rsidRPr="00323E09">
        <w:rPr>
          <w:spacing w:val="5"/>
          <w:w w:val="95"/>
          <w:szCs w:val="22"/>
          <w:lang w:val="el-GR"/>
        </w:rPr>
        <w:t xml:space="preserve"> </w:t>
      </w:r>
      <w:r w:rsidRPr="00323E09">
        <w:rPr>
          <w:w w:val="95"/>
          <w:szCs w:val="22"/>
          <w:lang w:val="el-GR"/>
        </w:rPr>
        <w:t>οποιοδήποτε</w:t>
      </w:r>
      <w:r w:rsidRPr="00323E09">
        <w:rPr>
          <w:spacing w:val="4"/>
          <w:w w:val="95"/>
          <w:szCs w:val="22"/>
          <w:lang w:val="el-GR"/>
        </w:rPr>
        <w:t xml:space="preserve"> </w:t>
      </w:r>
      <w:r w:rsidRPr="00323E09">
        <w:rPr>
          <w:w w:val="95"/>
          <w:szCs w:val="22"/>
          <w:lang w:val="el-GR"/>
        </w:rPr>
        <w:t>κράτος</w:t>
      </w:r>
      <w:r w:rsidRPr="00323E09">
        <w:rPr>
          <w:spacing w:val="5"/>
          <w:w w:val="95"/>
          <w:szCs w:val="22"/>
          <w:lang w:val="el-GR"/>
        </w:rPr>
        <w:t xml:space="preserve"> </w:t>
      </w:r>
      <w:r w:rsidRPr="00323E09">
        <w:rPr>
          <w:w w:val="95"/>
          <w:szCs w:val="22"/>
          <w:lang w:val="el-GR"/>
        </w:rPr>
        <w:t>μέλος</w:t>
      </w:r>
      <w:r w:rsidRPr="00323E09">
        <w:rPr>
          <w:spacing w:val="5"/>
          <w:w w:val="95"/>
          <w:szCs w:val="22"/>
          <w:lang w:val="el-GR"/>
        </w:rPr>
        <w:t xml:space="preserve"> </w:t>
      </w:r>
      <w:r w:rsidRPr="00323E09">
        <w:rPr>
          <w:w w:val="95"/>
          <w:szCs w:val="22"/>
          <w:lang w:val="el-GR"/>
        </w:rPr>
        <w:t>αυτή</w:t>
      </w:r>
      <w:r w:rsidRPr="00323E09">
        <w:rPr>
          <w:spacing w:val="5"/>
          <w:w w:val="95"/>
          <w:szCs w:val="22"/>
          <w:lang w:val="el-GR"/>
        </w:rPr>
        <w:t xml:space="preserve"> </w:t>
      </w:r>
      <w:r w:rsidRPr="00323E09">
        <w:rPr>
          <w:w w:val="95"/>
          <w:szCs w:val="22"/>
          <w:lang w:val="el-GR"/>
        </w:rPr>
        <w:t>διατίθεται</w:t>
      </w:r>
      <w:r w:rsidRPr="00323E09">
        <w:rPr>
          <w:spacing w:val="-53"/>
          <w:w w:val="95"/>
          <w:szCs w:val="22"/>
          <w:lang w:val="el-GR"/>
        </w:rPr>
        <w:t xml:space="preserve"> </w:t>
      </w:r>
      <w:r w:rsidRPr="00323E09">
        <w:rPr>
          <w:szCs w:val="22"/>
          <w:lang w:val="el-GR"/>
        </w:rPr>
        <w:t>δωρεάν;</w:t>
      </w:r>
    </w:p>
    <w:p w14:paraId="04436F35" w14:textId="77777777" w:rsidR="00323E09" w:rsidRPr="00323E09" w:rsidRDefault="00323E09" w:rsidP="00323E09">
      <w:pPr>
        <w:spacing w:line="237" w:lineRule="exact"/>
        <w:ind w:left="254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A0DE633"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7244F0DD"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59D95348" w14:textId="77777777" w:rsidR="00323E09" w:rsidRPr="00323E09" w:rsidRDefault="00323E09" w:rsidP="00323E09">
      <w:pPr>
        <w:spacing w:before="131"/>
        <w:ind w:left="2543"/>
        <w:rPr>
          <w:szCs w:val="22"/>
          <w:lang w:val="el-GR"/>
        </w:rPr>
      </w:pPr>
      <w:r w:rsidRPr="00323E09">
        <w:rPr>
          <w:w w:val="99"/>
          <w:szCs w:val="22"/>
          <w:lang w:val="el-GR"/>
        </w:rPr>
        <w:t>-</w:t>
      </w:r>
    </w:p>
    <w:p w14:paraId="015CDAE2" w14:textId="77777777" w:rsidR="00323E09" w:rsidRPr="00323E09" w:rsidRDefault="00323E09" w:rsidP="00323E09">
      <w:pPr>
        <w:pStyle w:val="af0"/>
        <w:spacing w:before="127"/>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245CEE4" w14:textId="77777777" w:rsidR="00323E09" w:rsidRPr="00323E09" w:rsidRDefault="00323E09" w:rsidP="00323E09">
      <w:pPr>
        <w:spacing w:before="131"/>
        <w:ind w:left="2543"/>
        <w:rPr>
          <w:szCs w:val="22"/>
          <w:lang w:val="el-GR"/>
        </w:rPr>
      </w:pPr>
      <w:r w:rsidRPr="00323E09">
        <w:rPr>
          <w:w w:val="99"/>
          <w:szCs w:val="22"/>
          <w:lang w:val="el-GR"/>
        </w:rPr>
        <w:t>-</w:t>
      </w:r>
    </w:p>
    <w:p w14:paraId="2B1EE2E9"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5AF3E108" w14:textId="77777777" w:rsidR="00323E09" w:rsidRPr="00323E09" w:rsidRDefault="00323E09" w:rsidP="00323E09">
      <w:pPr>
        <w:spacing w:before="131"/>
        <w:ind w:left="2543"/>
        <w:rPr>
          <w:szCs w:val="22"/>
          <w:lang w:val="el-GR"/>
        </w:rPr>
      </w:pPr>
      <w:r w:rsidRPr="00323E09">
        <w:rPr>
          <w:w w:val="99"/>
          <w:szCs w:val="22"/>
          <w:lang w:val="el-GR"/>
        </w:rPr>
        <w:t>-</w:t>
      </w:r>
    </w:p>
    <w:p w14:paraId="590CC852" w14:textId="77777777" w:rsidR="00323E09" w:rsidRPr="00323E09" w:rsidRDefault="00323E09" w:rsidP="00323E09">
      <w:pPr>
        <w:pStyle w:val="af0"/>
        <w:rPr>
          <w:b/>
          <w:szCs w:val="22"/>
          <w:lang w:val="el-GR"/>
        </w:rPr>
      </w:pPr>
    </w:p>
    <w:p w14:paraId="5A6DD884" w14:textId="77777777" w:rsidR="00323E09" w:rsidRPr="00323E09" w:rsidRDefault="00323E09" w:rsidP="00323E09">
      <w:pPr>
        <w:pStyle w:val="af0"/>
        <w:ind w:left="924"/>
        <w:rPr>
          <w:szCs w:val="22"/>
          <w:lang w:val="el-GR"/>
        </w:rPr>
      </w:pPr>
      <w:r w:rsidRPr="00323E09">
        <w:rPr>
          <w:w w:val="95"/>
          <w:szCs w:val="22"/>
        </w:rPr>
        <w:lastRenderedPageBreak/>
        <w:t>O</w:t>
      </w:r>
      <w:r w:rsidRPr="00323E09">
        <w:rPr>
          <w:spacing w:val="7"/>
          <w:w w:val="95"/>
          <w:szCs w:val="22"/>
          <w:lang w:val="el-GR"/>
        </w:rPr>
        <w:t xml:space="preserve"> </w:t>
      </w:r>
      <w:r w:rsidRPr="00323E09">
        <w:rPr>
          <w:w w:val="95"/>
          <w:szCs w:val="22"/>
          <w:lang w:val="el-GR"/>
        </w:rPr>
        <w:t>ΟΦ</w:t>
      </w:r>
      <w:r w:rsidRPr="00323E09">
        <w:rPr>
          <w:spacing w:val="8"/>
          <w:w w:val="95"/>
          <w:szCs w:val="22"/>
          <w:lang w:val="el-GR"/>
        </w:rPr>
        <w:t xml:space="preserve"> </w:t>
      </w:r>
      <w:r w:rsidRPr="00323E09">
        <w:rPr>
          <w:w w:val="95"/>
          <w:szCs w:val="22"/>
          <w:lang w:val="el-GR"/>
        </w:rPr>
        <w:t>συμμετάσχει</w:t>
      </w:r>
      <w:r w:rsidRPr="00323E09">
        <w:rPr>
          <w:spacing w:val="7"/>
          <w:w w:val="95"/>
          <w:szCs w:val="22"/>
          <w:lang w:val="el-GR"/>
        </w:rPr>
        <w:t xml:space="preserve"> </w:t>
      </w:r>
      <w:r w:rsidRPr="00323E09">
        <w:rPr>
          <w:w w:val="95"/>
          <w:szCs w:val="22"/>
          <w:lang w:val="el-GR"/>
        </w:rPr>
        <w:t>στη</w:t>
      </w:r>
      <w:r w:rsidRPr="00323E09">
        <w:rPr>
          <w:spacing w:val="8"/>
          <w:w w:val="95"/>
          <w:szCs w:val="22"/>
          <w:lang w:val="el-GR"/>
        </w:rPr>
        <w:t xml:space="preserve"> </w:t>
      </w:r>
      <w:r w:rsidRPr="00323E09">
        <w:rPr>
          <w:w w:val="95"/>
          <w:szCs w:val="22"/>
          <w:lang w:val="el-GR"/>
        </w:rPr>
        <w:t>διαδικασία</w:t>
      </w:r>
      <w:r w:rsidRPr="00323E09">
        <w:rPr>
          <w:spacing w:val="7"/>
          <w:w w:val="95"/>
          <w:szCs w:val="22"/>
          <w:lang w:val="el-GR"/>
        </w:rPr>
        <w:t xml:space="preserve"> </w:t>
      </w:r>
      <w:r w:rsidRPr="00323E09">
        <w:rPr>
          <w:w w:val="95"/>
          <w:szCs w:val="22"/>
          <w:lang w:val="el-GR"/>
        </w:rPr>
        <w:t>μαζί</w:t>
      </w:r>
      <w:r w:rsidRPr="00323E09">
        <w:rPr>
          <w:spacing w:val="8"/>
          <w:w w:val="95"/>
          <w:szCs w:val="22"/>
          <w:lang w:val="el-GR"/>
        </w:rPr>
        <w:t xml:space="preserve"> </w:t>
      </w:r>
      <w:r w:rsidRPr="00323E09">
        <w:rPr>
          <w:w w:val="95"/>
          <w:szCs w:val="22"/>
          <w:lang w:val="el-GR"/>
        </w:rPr>
        <w:t>με</w:t>
      </w:r>
      <w:r w:rsidRPr="00323E09">
        <w:rPr>
          <w:spacing w:val="7"/>
          <w:w w:val="95"/>
          <w:szCs w:val="22"/>
          <w:lang w:val="el-GR"/>
        </w:rPr>
        <w:t xml:space="preserve"> </w:t>
      </w:r>
      <w:r w:rsidRPr="00323E09">
        <w:rPr>
          <w:w w:val="95"/>
          <w:szCs w:val="22"/>
          <w:lang w:val="el-GR"/>
        </w:rPr>
        <w:t>άλλους</w:t>
      </w:r>
      <w:r w:rsidRPr="00323E09">
        <w:rPr>
          <w:spacing w:val="8"/>
          <w:w w:val="95"/>
          <w:szCs w:val="22"/>
          <w:lang w:val="el-GR"/>
        </w:rPr>
        <w:t xml:space="preserve"> </w:t>
      </w:r>
      <w:r w:rsidRPr="00323E09">
        <w:rPr>
          <w:w w:val="95"/>
          <w:szCs w:val="22"/>
          <w:lang w:val="el-GR"/>
        </w:rPr>
        <w:t>Οικονομικούς</w:t>
      </w:r>
      <w:r w:rsidRPr="00323E09">
        <w:rPr>
          <w:spacing w:val="7"/>
          <w:w w:val="95"/>
          <w:szCs w:val="22"/>
          <w:lang w:val="el-GR"/>
        </w:rPr>
        <w:t xml:space="preserve"> </w:t>
      </w:r>
      <w:r w:rsidRPr="00323E09">
        <w:rPr>
          <w:w w:val="95"/>
          <w:szCs w:val="22"/>
          <w:lang w:val="el-GR"/>
        </w:rPr>
        <w:t>Φορείς</w:t>
      </w:r>
    </w:p>
    <w:p w14:paraId="43181AEB" w14:textId="77777777" w:rsidR="00323E09" w:rsidRPr="00323E09" w:rsidRDefault="00323E09" w:rsidP="00323E09">
      <w:pPr>
        <w:spacing w:before="131" w:line="297" w:lineRule="auto"/>
        <w:ind w:left="924"/>
        <w:rPr>
          <w:szCs w:val="22"/>
          <w:lang w:val="el-GR"/>
        </w:rPr>
      </w:pPr>
      <w:r w:rsidRPr="00323E09">
        <w:rPr>
          <w:szCs w:val="22"/>
          <w:lang w:val="el-GR"/>
        </w:rPr>
        <w:t>Ο</w:t>
      </w:r>
      <w:r w:rsidRPr="00323E09">
        <w:rPr>
          <w:spacing w:val="16"/>
          <w:szCs w:val="22"/>
          <w:lang w:val="el-GR"/>
        </w:rPr>
        <w:t xml:space="preserve"> </w:t>
      </w:r>
      <w:r w:rsidRPr="00323E09">
        <w:rPr>
          <w:szCs w:val="22"/>
          <w:lang w:val="el-GR"/>
        </w:rPr>
        <w:t>οικονομικός</w:t>
      </w:r>
      <w:r w:rsidRPr="00323E09">
        <w:rPr>
          <w:spacing w:val="16"/>
          <w:szCs w:val="22"/>
          <w:lang w:val="el-GR"/>
        </w:rPr>
        <w:t xml:space="preserve"> </w:t>
      </w:r>
      <w:r w:rsidRPr="00323E09">
        <w:rPr>
          <w:szCs w:val="22"/>
          <w:lang w:val="el-GR"/>
        </w:rPr>
        <w:t>φορέας</w:t>
      </w:r>
      <w:r w:rsidRPr="00323E09">
        <w:rPr>
          <w:spacing w:val="16"/>
          <w:szCs w:val="22"/>
          <w:lang w:val="el-GR"/>
        </w:rPr>
        <w:t xml:space="preserve"> </w:t>
      </w:r>
      <w:r w:rsidRPr="00323E09">
        <w:rPr>
          <w:szCs w:val="22"/>
          <w:lang w:val="el-GR"/>
        </w:rPr>
        <w:t>συμμετέχει</w:t>
      </w:r>
      <w:r w:rsidRPr="00323E09">
        <w:rPr>
          <w:spacing w:val="17"/>
          <w:szCs w:val="22"/>
          <w:lang w:val="el-GR"/>
        </w:rPr>
        <w:t xml:space="preserve"> </w:t>
      </w:r>
      <w:r w:rsidRPr="00323E09">
        <w:rPr>
          <w:szCs w:val="22"/>
          <w:lang w:val="el-GR"/>
        </w:rPr>
        <w:t>στη</w:t>
      </w:r>
      <w:r w:rsidRPr="00323E09">
        <w:rPr>
          <w:spacing w:val="16"/>
          <w:szCs w:val="22"/>
          <w:lang w:val="el-GR"/>
        </w:rPr>
        <w:t xml:space="preserve"> </w:t>
      </w:r>
      <w:r w:rsidRPr="00323E09">
        <w:rPr>
          <w:szCs w:val="22"/>
          <w:lang w:val="el-GR"/>
        </w:rPr>
        <w:t>διαδικασία</w:t>
      </w:r>
      <w:r w:rsidRPr="00323E09">
        <w:rPr>
          <w:spacing w:val="16"/>
          <w:szCs w:val="22"/>
          <w:lang w:val="el-GR"/>
        </w:rPr>
        <w:t xml:space="preserve"> </w:t>
      </w:r>
      <w:r w:rsidRPr="00323E09">
        <w:rPr>
          <w:szCs w:val="22"/>
          <w:lang w:val="el-GR"/>
        </w:rPr>
        <w:t>σύναψης</w:t>
      </w:r>
      <w:r w:rsidRPr="00323E09">
        <w:rPr>
          <w:spacing w:val="16"/>
          <w:szCs w:val="22"/>
          <w:lang w:val="el-GR"/>
        </w:rPr>
        <w:t xml:space="preserve"> </w:t>
      </w:r>
      <w:r w:rsidRPr="00323E09">
        <w:rPr>
          <w:szCs w:val="22"/>
          <w:lang w:val="el-GR"/>
        </w:rPr>
        <w:t>σύμβασης</w:t>
      </w:r>
      <w:r w:rsidRPr="00323E09">
        <w:rPr>
          <w:spacing w:val="17"/>
          <w:szCs w:val="22"/>
          <w:lang w:val="el-GR"/>
        </w:rPr>
        <w:t xml:space="preserve"> </w:t>
      </w:r>
      <w:r w:rsidRPr="00323E09">
        <w:rPr>
          <w:szCs w:val="22"/>
          <w:lang w:val="el-GR"/>
        </w:rPr>
        <w:t>από</w:t>
      </w:r>
      <w:r w:rsidRPr="00323E09">
        <w:rPr>
          <w:spacing w:val="16"/>
          <w:szCs w:val="22"/>
          <w:lang w:val="el-GR"/>
        </w:rPr>
        <w:t xml:space="preserve"> </w:t>
      </w:r>
      <w:r w:rsidRPr="00323E09">
        <w:rPr>
          <w:szCs w:val="22"/>
          <w:lang w:val="el-GR"/>
        </w:rPr>
        <w:t>κοινού</w:t>
      </w:r>
      <w:r w:rsidRPr="00323E09">
        <w:rPr>
          <w:spacing w:val="16"/>
          <w:szCs w:val="22"/>
          <w:lang w:val="el-GR"/>
        </w:rPr>
        <w:t xml:space="preserve"> </w:t>
      </w:r>
      <w:r w:rsidRPr="00323E09">
        <w:rPr>
          <w:szCs w:val="22"/>
          <w:lang w:val="el-GR"/>
        </w:rPr>
        <w:t>με</w:t>
      </w:r>
      <w:r w:rsidRPr="00323E09">
        <w:rPr>
          <w:spacing w:val="-53"/>
          <w:szCs w:val="22"/>
          <w:lang w:val="el-GR"/>
        </w:rPr>
        <w:t xml:space="preserve"> </w:t>
      </w:r>
      <w:r w:rsidRPr="00323E09">
        <w:rPr>
          <w:szCs w:val="22"/>
          <w:lang w:val="el-GR"/>
        </w:rPr>
        <w:t>άλλους;</w:t>
      </w:r>
    </w:p>
    <w:p w14:paraId="0ECD707B"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7A60E09E"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196079B" w14:textId="77777777" w:rsidR="00323E09" w:rsidRPr="00323E09" w:rsidRDefault="00323E09" w:rsidP="00323E09">
      <w:pPr>
        <w:pStyle w:val="af0"/>
        <w:spacing w:line="292" w:lineRule="auto"/>
        <w:rPr>
          <w:szCs w:val="22"/>
          <w:lang w:val="el-GR"/>
        </w:rPr>
      </w:pPr>
      <w:r w:rsidRPr="00323E09">
        <w:rPr>
          <w:w w:val="95"/>
          <w:szCs w:val="22"/>
          <w:lang w:val="el-GR"/>
        </w:rPr>
        <w:t>Αναφέρετε</w:t>
      </w:r>
      <w:r w:rsidRPr="00323E09">
        <w:rPr>
          <w:spacing w:val="4"/>
          <w:w w:val="95"/>
          <w:szCs w:val="22"/>
          <w:lang w:val="el-GR"/>
        </w:rPr>
        <w:t xml:space="preserve"> </w:t>
      </w:r>
      <w:r w:rsidRPr="00323E09">
        <w:rPr>
          <w:w w:val="95"/>
          <w:szCs w:val="22"/>
          <w:lang w:val="el-GR"/>
        </w:rPr>
        <w:t>τον</w:t>
      </w:r>
      <w:r w:rsidRPr="00323E09">
        <w:rPr>
          <w:spacing w:val="4"/>
          <w:w w:val="95"/>
          <w:szCs w:val="22"/>
          <w:lang w:val="el-GR"/>
        </w:rPr>
        <w:t xml:space="preserve"> </w:t>
      </w:r>
      <w:r w:rsidRPr="00323E09">
        <w:rPr>
          <w:w w:val="95"/>
          <w:szCs w:val="22"/>
          <w:lang w:val="el-GR"/>
        </w:rPr>
        <w:t>ρόλο</w:t>
      </w:r>
      <w:r w:rsidRPr="00323E09">
        <w:rPr>
          <w:spacing w:val="4"/>
          <w:w w:val="95"/>
          <w:szCs w:val="22"/>
          <w:lang w:val="el-GR"/>
        </w:rPr>
        <w:t xml:space="preserve"> </w:t>
      </w:r>
      <w:r w:rsidRPr="00323E09">
        <w:rPr>
          <w:w w:val="95"/>
          <w:szCs w:val="22"/>
          <w:lang w:val="el-GR"/>
        </w:rPr>
        <w:t>του</w:t>
      </w:r>
      <w:r w:rsidRPr="00323E09">
        <w:rPr>
          <w:spacing w:val="4"/>
          <w:w w:val="95"/>
          <w:szCs w:val="22"/>
          <w:lang w:val="el-GR"/>
        </w:rPr>
        <w:t xml:space="preserve"> </w:t>
      </w:r>
      <w:r w:rsidRPr="00323E09">
        <w:rPr>
          <w:w w:val="95"/>
          <w:szCs w:val="22"/>
          <w:lang w:val="el-GR"/>
        </w:rPr>
        <w:t>οικονομικού</w:t>
      </w:r>
      <w:r w:rsidRPr="00323E09">
        <w:rPr>
          <w:spacing w:val="4"/>
          <w:w w:val="95"/>
          <w:szCs w:val="22"/>
          <w:lang w:val="el-GR"/>
        </w:rPr>
        <w:t xml:space="preserve"> </w:t>
      </w:r>
      <w:r w:rsidRPr="00323E09">
        <w:rPr>
          <w:w w:val="95"/>
          <w:szCs w:val="22"/>
          <w:lang w:val="el-GR"/>
        </w:rPr>
        <w:t>φορέα</w:t>
      </w:r>
      <w:r w:rsidRPr="00323E09">
        <w:rPr>
          <w:spacing w:val="4"/>
          <w:w w:val="95"/>
          <w:szCs w:val="22"/>
          <w:lang w:val="el-GR"/>
        </w:rPr>
        <w:t xml:space="preserve"> </w:t>
      </w:r>
      <w:r w:rsidRPr="00323E09">
        <w:rPr>
          <w:w w:val="95"/>
          <w:szCs w:val="22"/>
          <w:lang w:val="el-GR"/>
        </w:rPr>
        <w:t>στην</w:t>
      </w:r>
      <w:r w:rsidRPr="00323E09">
        <w:rPr>
          <w:spacing w:val="4"/>
          <w:w w:val="95"/>
          <w:szCs w:val="22"/>
          <w:lang w:val="el-GR"/>
        </w:rPr>
        <w:t xml:space="preserve"> </w:t>
      </w:r>
      <w:r w:rsidRPr="00323E09">
        <w:rPr>
          <w:w w:val="95"/>
          <w:szCs w:val="22"/>
          <w:lang w:val="el-GR"/>
        </w:rPr>
        <w:t>ένωση</w:t>
      </w:r>
      <w:r w:rsidRPr="00323E09">
        <w:rPr>
          <w:spacing w:val="4"/>
          <w:w w:val="95"/>
          <w:szCs w:val="22"/>
          <w:lang w:val="el-GR"/>
        </w:rPr>
        <w:t xml:space="preserve"> </w:t>
      </w:r>
      <w:r w:rsidRPr="00323E09">
        <w:rPr>
          <w:w w:val="95"/>
          <w:szCs w:val="22"/>
          <w:lang w:val="el-GR"/>
        </w:rPr>
        <w:t>(συντονιστής,</w:t>
      </w:r>
      <w:r w:rsidRPr="00323E09">
        <w:rPr>
          <w:spacing w:val="-52"/>
          <w:w w:val="95"/>
          <w:szCs w:val="22"/>
          <w:lang w:val="el-GR"/>
        </w:rPr>
        <w:t xml:space="preserve"> </w:t>
      </w:r>
      <w:r w:rsidRPr="00323E09">
        <w:rPr>
          <w:szCs w:val="22"/>
          <w:lang w:val="el-GR"/>
        </w:rPr>
        <w:t>υπεύθυνος</w:t>
      </w:r>
      <w:r w:rsidRPr="00323E09">
        <w:rPr>
          <w:spacing w:val="-5"/>
          <w:szCs w:val="22"/>
          <w:lang w:val="el-GR"/>
        </w:rPr>
        <w:t xml:space="preserve"> </w:t>
      </w:r>
      <w:r w:rsidRPr="00323E09">
        <w:rPr>
          <w:szCs w:val="22"/>
          <w:lang w:val="el-GR"/>
        </w:rPr>
        <w:t>για</w:t>
      </w:r>
      <w:r w:rsidRPr="00323E09">
        <w:rPr>
          <w:spacing w:val="-4"/>
          <w:szCs w:val="22"/>
          <w:lang w:val="el-GR"/>
        </w:rPr>
        <w:t xml:space="preserve"> </w:t>
      </w:r>
      <w:r w:rsidRPr="00323E09">
        <w:rPr>
          <w:szCs w:val="22"/>
          <w:lang w:val="el-GR"/>
        </w:rPr>
        <w:t>συγκεκριμένα</w:t>
      </w:r>
      <w:r w:rsidRPr="00323E09">
        <w:rPr>
          <w:spacing w:val="-5"/>
          <w:szCs w:val="22"/>
          <w:lang w:val="el-GR"/>
        </w:rPr>
        <w:t xml:space="preserve"> </w:t>
      </w:r>
      <w:r w:rsidRPr="00323E09">
        <w:rPr>
          <w:szCs w:val="22"/>
          <w:lang w:val="el-GR"/>
        </w:rPr>
        <w:t>καθήκοντα...):</w:t>
      </w:r>
    </w:p>
    <w:p w14:paraId="23AEA90A" w14:textId="77777777" w:rsidR="00323E09" w:rsidRPr="00323E09" w:rsidRDefault="00323E09" w:rsidP="00323E09">
      <w:pPr>
        <w:spacing w:before="2"/>
        <w:ind w:right="7009"/>
        <w:jc w:val="right"/>
        <w:rPr>
          <w:szCs w:val="22"/>
          <w:lang w:val="el-GR"/>
        </w:rPr>
      </w:pPr>
      <w:r w:rsidRPr="00323E09">
        <w:rPr>
          <w:w w:val="99"/>
          <w:szCs w:val="22"/>
          <w:lang w:val="el-GR"/>
        </w:rPr>
        <w:t>-</w:t>
      </w:r>
    </w:p>
    <w:p w14:paraId="7E97B57A" w14:textId="77777777" w:rsidR="00323E09" w:rsidRPr="00323E09" w:rsidRDefault="00323E09" w:rsidP="00323E09">
      <w:pPr>
        <w:pStyle w:val="af0"/>
        <w:spacing w:line="292" w:lineRule="auto"/>
        <w:ind w:right="301"/>
        <w:rPr>
          <w:szCs w:val="22"/>
          <w:lang w:val="el-GR"/>
        </w:rPr>
      </w:pPr>
      <w:r w:rsidRPr="00323E09">
        <w:rPr>
          <w:w w:val="95"/>
          <w:szCs w:val="22"/>
          <w:lang w:val="el-GR"/>
        </w:rPr>
        <w:t>Προσδιορίστε τους άλλους οικονομικούς φορείς που συμμετέχουν από</w:t>
      </w:r>
      <w:r w:rsidRPr="00323E09">
        <w:rPr>
          <w:spacing w:val="-53"/>
          <w:w w:val="95"/>
          <w:szCs w:val="22"/>
          <w:lang w:val="el-GR"/>
        </w:rPr>
        <w:t xml:space="preserve"> </w:t>
      </w:r>
      <w:r w:rsidRPr="00323E09">
        <w:rPr>
          <w:szCs w:val="22"/>
          <w:lang w:val="el-GR"/>
        </w:rPr>
        <w:t>κοινού</w:t>
      </w:r>
      <w:r w:rsidRPr="00323E09">
        <w:rPr>
          <w:spacing w:val="-6"/>
          <w:szCs w:val="22"/>
          <w:lang w:val="el-GR"/>
        </w:rPr>
        <w:t xml:space="preserve"> </w:t>
      </w:r>
      <w:r w:rsidRPr="00323E09">
        <w:rPr>
          <w:szCs w:val="22"/>
          <w:lang w:val="el-GR"/>
        </w:rPr>
        <w:t>στη</w:t>
      </w:r>
      <w:r w:rsidRPr="00323E09">
        <w:rPr>
          <w:spacing w:val="-5"/>
          <w:szCs w:val="22"/>
          <w:lang w:val="el-GR"/>
        </w:rPr>
        <w:t xml:space="preserve"> </w:t>
      </w:r>
      <w:r w:rsidRPr="00323E09">
        <w:rPr>
          <w:szCs w:val="22"/>
          <w:lang w:val="el-GR"/>
        </w:rPr>
        <w:t>διαδικασία</w:t>
      </w:r>
      <w:r w:rsidRPr="00323E09">
        <w:rPr>
          <w:spacing w:val="-6"/>
          <w:szCs w:val="22"/>
          <w:lang w:val="el-GR"/>
        </w:rPr>
        <w:t xml:space="preserve"> </w:t>
      </w:r>
      <w:r w:rsidRPr="00323E09">
        <w:rPr>
          <w:szCs w:val="22"/>
          <w:lang w:val="el-GR"/>
        </w:rPr>
        <w:t>σύναψης</w:t>
      </w:r>
      <w:r w:rsidRPr="00323E09">
        <w:rPr>
          <w:spacing w:val="-5"/>
          <w:szCs w:val="22"/>
          <w:lang w:val="el-GR"/>
        </w:rPr>
        <w:t xml:space="preserve"> </w:t>
      </w:r>
      <w:r w:rsidRPr="00323E09">
        <w:rPr>
          <w:szCs w:val="22"/>
          <w:lang w:val="el-GR"/>
        </w:rPr>
        <w:t>σύμβασης:</w:t>
      </w:r>
    </w:p>
    <w:p w14:paraId="1D1A0927" w14:textId="77777777" w:rsidR="00323E09" w:rsidRPr="00323E09" w:rsidRDefault="00323E09" w:rsidP="00323E09">
      <w:pPr>
        <w:spacing w:before="2"/>
        <w:ind w:right="7009"/>
        <w:jc w:val="right"/>
        <w:rPr>
          <w:szCs w:val="22"/>
          <w:lang w:val="el-GR"/>
        </w:rPr>
      </w:pPr>
      <w:r w:rsidRPr="00323E09">
        <w:rPr>
          <w:w w:val="99"/>
          <w:szCs w:val="22"/>
          <w:lang w:val="el-GR"/>
        </w:rPr>
        <w:t>-</w:t>
      </w:r>
    </w:p>
    <w:p w14:paraId="0ADDCC27" w14:textId="77777777" w:rsidR="00323E09" w:rsidRPr="00323E09" w:rsidRDefault="00323E09" w:rsidP="00323E09">
      <w:pPr>
        <w:pStyle w:val="af0"/>
        <w:rPr>
          <w:szCs w:val="22"/>
          <w:lang w:val="el-GR"/>
        </w:rPr>
      </w:pPr>
      <w:r w:rsidRPr="00323E09">
        <w:rPr>
          <w:w w:val="95"/>
          <w:szCs w:val="22"/>
          <w:lang w:val="el-GR"/>
        </w:rPr>
        <w:t>Κατά περίπτωση, επωνυμία της συμμετέχουσας</w:t>
      </w:r>
      <w:r w:rsidRPr="00323E09">
        <w:rPr>
          <w:spacing w:val="1"/>
          <w:w w:val="95"/>
          <w:szCs w:val="22"/>
          <w:lang w:val="el-GR"/>
        </w:rPr>
        <w:t xml:space="preserve"> </w:t>
      </w:r>
      <w:r w:rsidRPr="00323E09">
        <w:rPr>
          <w:w w:val="95"/>
          <w:szCs w:val="22"/>
          <w:lang w:val="el-GR"/>
        </w:rPr>
        <w:t>ένωσης:</w:t>
      </w:r>
    </w:p>
    <w:p w14:paraId="79EDA35F" w14:textId="77777777" w:rsidR="00323E09" w:rsidRPr="00323E09" w:rsidRDefault="00323E09" w:rsidP="00323E09">
      <w:pPr>
        <w:spacing w:before="56"/>
        <w:ind w:right="7009"/>
        <w:jc w:val="right"/>
        <w:rPr>
          <w:szCs w:val="22"/>
          <w:lang w:val="el-GR"/>
        </w:rPr>
      </w:pPr>
      <w:r w:rsidRPr="00323E09">
        <w:rPr>
          <w:w w:val="99"/>
          <w:szCs w:val="22"/>
          <w:lang w:val="el-GR"/>
        </w:rPr>
        <w:t>-</w:t>
      </w:r>
    </w:p>
    <w:p w14:paraId="2CA15DFD"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59F6ABB"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0FCE6E24" w14:textId="77777777" w:rsidR="00323E09" w:rsidRPr="00323E09" w:rsidRDefault="00323E09" w:rsidP="00323E09">
      <w:pPr>
        <w:spacing w:before="131"/>
        <w:ind w:right="7009"/>
        <w:jc w:val="right"/>
        <w:rPr>
          <w:szCs w:val="22"/>
          <w:lang w:val="el-GR"/>
        </w:rPr>
      </w:pPr>
      <w:r w:rsidRPr="00323E09">
        <w:rPr>
          <w:w w:val="99"/>
          <w:szCs w:val="22"/>
          <w:lang w:val="el-GR"/>
        </w:rPr>
        <w:t>-</w:t>
      </w:r>
    </w:p>
    <w:p w14:paraId="7D640542"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012ABF4C" w14:textId="77777777" w:rsidR="00323E09" w:rsidRPr="00323E09" w:rsidRDefault="00323E09" w:rsidP="00323E09">
      <w:pPr>
        <w:spacing w:before="131"/>
        <w:ind w:right="7009"/>
        <w:jc w:val="right"/>
        <w:rPr>
          <w:szCs w:val="22"/>
          <w:lang w:val="el-GR"/>
        </w:rPr>
      </w:pPr>
      <w:r w:rsidRPr="00323E09">
        <w:rPr>
          <w:w w:val="99"/>
          <w:szCs w:val="22"/>
          <w:lang w:val="el-GR"/>
        </w:rPr>
        <w:t>-</w:t>
      </w:r>
    </w:p>
    <w:p w14:paraId="5FF98612"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02995AFA" w14:textId="77777777" w:rsidR="00323E09" w:rsidRPr="00323E09" w:rsidRDefault="00323E09" w:rsidP="00323E09">
      <w:pPr>
        <w:spacing w:before="131"/>
        <w:ind w:right="7009"/>
        <w:jc w:val="right"/>
        <w:rPr>
          <w:szCs w:val="22"/>
          <w:lang w:val="el-GR"/>
        </w:rPr>
      </w:pPr>
      <w:r w:rsidRPr="00323E09">
        <w:rPr>
          <w:w w:val="99"/>
          <w:szCs w:val="22"/>
          <w:lang w:val="el-GR"/>
        </w:rPr>
        <w:t>-</w:t>
      </w:r>
    </w:p>
    <w:p w14:paraId="5043E01E" w14:textId="77777777" w:rsidR="00323E09" w:rsidRPr="00323E09" w:rsidRDefault="00323E09" w:rsidP="00323E09">
      <w:pPr>
        <w:pStyle w:val="af0"/>
        <w:rPr>
          <w:b/>
          <w:szCs w:val="22"/>
          <w:lang w:val="el-GR"/>
        </w:rPr>
      </w:pPr>
    </w:p>
    <w:p w14:paraId="56F9BAB0" w14:textId="77777777" w:rsidR="00323E09" w:rsidRPr="00323E09" w:rsidRDefault="00323E09" w:rsidP="00323E09">
      <w:pPr>
        <w:pStyle w:val="af0"/>
        <w:rPr>
          <w:b/>
          <w:szCs w:val="22"/>
          <w:lang w:val="el-GR"/>
        </w:rPr>
      </w:pPr>
    </w:p>
    <w:p w14:paraId="457BCFF9" w14:textId="77777777" w:rsidR="00323E09" w:rsidRPr="00323E09" w:rsidRDefault="00323E09" w:rsidP="00323E09">
      <w:pPr>
        <w:pStyle w:val="af0"/>
        <w:spacing w:before="202"/>
        <w:ind w:left="924"/>
        <w:rPr>
          <w:szCs w:val="22"/>
          <w:lang w:val="el-GR"/>
        </w:rPr>
      </w:pPr>
      <w:r w:rsidRPr="00323E09">
        <w:rPr>
          <w:w w:val="95"/>
          <w:szCs w:val="22"/>
          <w:lang w:val="el-GR"/>
        </w:rPr>
        <w:t>Τμήματα</w:t>
      </w:r>
      <w:r w:rsidRPr="00323E09">
        <w:rPr>
          <w:spacing w:val="-2"/>
          <w:w w:val="95"/>
          <w:szCs w:val="22"/>
          <w:lang w:val="el-GR"/>
        </w:rPr>
        <w:t xml:space="preserve"> </w:t>
      </w:r>
      <w:r w:rsidRPr="00323E09">
        <w:rPr>
          <w:w w:val="95"/>
          <w:szCs w:val="22"/>
          <w:lang w:val="el-GR"/>
        </w:rPr>
        <w:t>που</w:t>
      </w:r>
      <w:r w:rsidRPr="00323E09">
        <w:rPr>
          <w:spacing w:val="-2"/>
          <w:w w:val="95"/>
          <w:szCs w:val="22"/>
          <w:lang w:val="el-GR"/>
        </w:rPr>
        <w:t xml:space="preserve"> </w:t>
      </w:r>
      <w:r w:rsidRPr="00323E09">
        <w:rPr>
          <w:w w:val="95"/>
          <w:szCs w:val="22"/>
          <w:lang w:val="el-GR"/>
        </w:rPr>
        <w:t>συμμετάσχει</w:t>
      </w:r>
      <w:r w:rsidRPr="00323E09">
        <w:rPr>
          <w:spacing w:val="-2"/>
          <w:w w:val="95"/>
          <w:szCs w:val="22"/>
          <w:lang w:val="el-GR"/>
        </w:rPr>
        <w:t xml:space="preserve"> </w:t>
      </w:r>
      <w:r w:rsidRPr="00323E09">
        <w:rPr>
          <w:w w:val="95"/>
          <w:szCs w:val="22"/>
          <w:lang w:val="el-GR"/>
        </w:rPr>
        <w:t>ο</w:t>
      </w:r>
      <w:r w:rsidRPr="00323E09">
        <w:rPr>
          <w:spacing w:val="-2"/>
          <w:w w:val="95"/>
          <w:szCs w:val="22"/>
          <w:lang w:val="el-GR"/>
        </w:rPr>
        <w:t xml:space="preserve"> </w:t>
      </w:r>
      <w:r w:rsidRPr="00323E09">
        <w:rPr>
          <w:w w:val="95"/>
          <w:szCs w:val="22"/>
          <w:lang w:val="el-GR"/>
        </w:rPr>
        <w:t>ΟΦ</w:t>
      </w:r>
    </w:p>
    <w:p w14:paraId="39E65BB9" w14:textId="77777777" w:rsidR="00FB37C8" w:rsidRPr="00CD6845" w:rsidRDefault="00FB37C8" w:rsidP="00323E09">
      <w:pPr>
        <w:spacing w:before="103" w:line="297" w:lineRule="auto"/>
        <w:ind w:left="924"/>
        <w:rPr>
          <w:szCs w:val="22"/>
          <w:lang w:val="el-GR"/>
        </w:rPr>
      </w:pPr>
    </w:p>
    <w:p w14:paraId="5559A0FF" w14:textId="77777777" w:rsidR="00323E09" w:rsidRPr="00323E09" w:rsidRDefault="00323E09" w:rsidP="00323E09">
      <w:pPr>
        <w:spacing w:before="103" w:line="297" w:lineRule="auto"/>
        <w:ind w:left="924"/>
        <w:rPr>
          <w:szCs w:val="22"/>
          <w:lang w:val="el-GR"/>
        </w:rPr>
      </w:pPr>
      <w:r w:rsidRPr="00323E09">
        <w:rPr>
          <w:szCs w:val="22"/>
          <w:lang w:val="el-GR"/>
        </w:rPr>
        <w:t>Κατά</w:t>
      </w:r>
      <w:r w:rsidRPr="00323E09">
        <w:rPr>
          <w:spacing w:val="12"/>
          <w:szCs w:val="22"/>
          <w:lang w:val="el-GR"/>
        </w:rPr>
        <w:t xml:space="preserve"> </w:t>
      </w:r>
      <w:r w:rsidRPr="00323E09">
        <w:rPr>
          <w:szCs w:val="22"/>
          <w:lang w:val="el-GR"/>
        </w:rPr>
        <w:t>περίπτωση,</w:t>
      </w:r>
      <w:r w:rsidRPr="00323E09">
        <w:rPr>
          <w:spacing w:val="13"/>
          <w:szCs w:val="22"/>
          <w:lang w:val="el-GR"/>
        </w:rPr>
        <w:t xml:space="preserve"> </w:t>
      </w:r>
      <w:r w:rsidRPr="00323E09">
        <w:rPr>
          <w:szCs w:val="22"/>
          <w:lang w:val="el-GR"/>
        </w:rPr>
        <w:t>αναφορά</w:t>
      </w:r>
      <w:r w:rsidRPr="00323E09">
        <w:rPr>
          <w:spacing w:val="12"/>
          <w:szCs w:val="22"/>
          <w:lang w:val="el-GR"/>
        </w:rPr>
        <w:t xml:space="preserve"> </w:t>
      </w:r>
      <w:r w:rsidRPr="00323E09">
        <w:rPr>
          <w:szCs w:val="22"/>
          <w:lang w:val="el-GR"/>
        </w:rPr>
        <w:t>του</w:t>
      </w:r>
      <w:r w:rsidRPr="00323E09">
        <w:rPr>
          <w:spacing w:val="13"/>
          <w:szCs w:val="22"/>
          <w:lang w:val="el-GR"/>
        </w:rPr>
        <w:t xml:space="preserve"> </w:t>
      </w:r>
      <w:r w:rsidRPr="00323E09">
        <w:rPr>
          <w:szCs w:val="22"/>
          <w:lang w:val="el-GR"/>
        </w:rPr>
        <w:t>τμήματος</w:t>
      </w:r>
      <w:r w:rsidRPr="00323E09">
        <w:rPr>
          <w:spacing w:val="12"/>
          <w:szCs w:val="22"/>
          <w:lang w:val="el-GR"/>
        </w:rPr>
        <w:t xml:space="preserve"> </w:t>
      </w:r>
      <w:r w:rsidRPr="00323E09">
        <w:rPr>
          <w:szCs w:val="22"/>
          <w:lang w:val="el-GR"/>
        </w:rPr>
        <w:t>ή</w:t>
      </w:r>
      <w:r w:rsidRPr="00323E09">
        <w:rPr>
          <w:spacing w:val="13"/>
          <w:szCs w:val="22"/>
          <w:lang w:val="el-GR"/>
        </w:rPr>
        <w:t xml:space="preserve"> </w:t>
      </w:r>
      <w:r w:rsidRPr="00323E09">
        <w:rPr>
          <w:szCs w:val="22"/>
          <w:lang w:val="el-GR"/>
        </w:rPr>
        <w:t>των</w:t>
      </w:r>
      <w:r w:rsidRPr="00323E09">
        <w:rPr>
          <w:spacing w:val="12"/>
          <w:szCs w:val="22"/>
          <w:lang w:val="el-GR"/>
        </w:rPr>
        <w:t xml:space="preserve"> </w:t>
      </w:r>
      <w:r w:rsidRPr="00323E09">
        <w:rPr>
          <w:szCs w:val="22"/>
          <w:lang w:val="el-GR"/>
        </w:rPr>
        <w:t>τμημάτων</w:t>
      </w:r>
      <w:r w:rsidRPr="00323E09">
        <w:rPr>
          <w:spacing w:val="13"/>
          <w:szCs w:val="22"/>
          <w:lang w:val="el-GR"/>
        </w:rPr>
        <w:t xml:space="preserve"> </w:t>
      </w:r>
      <w:r w:rsidRPr="00323E09">
        <w:rPr>
          <w:szCs w:val="22"/>
          <w:lang w:val="el-GR"/>
        </w:rPr>
        <w:t>για</w:t>
      </w:r>
      <w:r w:rsidRPr="00323E09">
        <w:rPr>
          <w:spacing w:val="12"/>
          <w:szCs w:val="22"/>
          <w:lang w:val="el-GR"/>
        </w:rPr>
        <w:t xml:space="preserve"> </w:t>
      </w:r>
      <w:r w:rsidRPr="00323E09">
        <w:rPr>
          <w:szCs w:val="22"/>
          <w:lang w:val="el-GR"/>
        </w:rPr>
        <w:t>τα</w:t>
      </w:r>
      <w:r w:rsidRPr="00323E09">
        <w:rPr>
          <w:spacing w:val="13"/>
          <w:szCs w:val="22"/>
          <w:lang w:val="el-GR"/>
        </w:rPr>
        <w:t xml:space="preserve"> </w:t>
      </w:r>
      <w:r w:rsidRPr="00323E09">
        <w:rPr>
          <w:szCs w:val="22"/>
          <w:lang w:val="el-GR"/>
        </w:rPr>
        <w:t>οποία</w:t>
      </w:r>
      <w:r w:rsidRPr="00323E09">
        <w:rPr>
          <w:spacing w:val="12"/>
          <w:szCs w:val="22"/>
          <w:lang w:val="el-GR"/>
        </w:rPr>
        <w:t xml:space="preserve"> </w:t>
      </w:r>
      <w:r w:rsidRPr="00323E09">
        <w:rPr>
          <w:szCs w:val="22"/>
          <w:lang w:val="el-GR"/>
        </w:rPr>
        <w:t>ο</w:t>
      </w:r>
      <w:r w:rsidRPr="00323E09">
        <w:rPr>
          <w:spacing w:val="13"/>
          <w:szCs w:val="22"/>
          <w:lang w:val="el-GR"/>
        </w:rPr>
        <w:t xml:space="preserve"> </w:t>
      </w:r>
      <w:r w:rsidRPr="00323E09">
        <w:rPr>
          <w:szCs w:val="22"/>
          <w:lang w:val="el-GR"/>
        </w:rPr>
        <w:t>οικονομικός</w:t>
      </w:r>
      <w:r w:rsidRPr="00323E09">
        <w:rPr>
          <w:spacing w:val="-53"/>
          <w:szCs w:val="22"/>
          <w:lang w:val="el-GR"/>
        </w:rPr>
        <w:t xml:space="preserve"> </w:t>
      </w:r>
      <w:r w:rsidRPr="00323E09">
        <w:rPr>
          <w:szCs w:val="22"/>
          <w:lang w:val="el-GR"/>
        </w:rPr>
        <w:t>φορέας</w:t>
      </w:r>
      <w:r w:rsidRPr="00323E09">
        <w:rPr>
          <w:spacing w:val="3"/>
          <w:szCs w:val="22"/>
          <w:lang w:val="el-GR"/>
        </w:rPr>
        <w:t xml:space="preserve"> </w:t>
      </w:r>
      <w:r w:rsidRPr="00323E09">
        <w:rPr>
          <w:szCs w:val="22"/>
          <w:lang w:val="el-GR"/>
        </w:rPr>
        <w:t>επιθυμεί</w:t>
      </w:r>
      <w:r w:rsidRPr="00323E09">
        <w:rPr>
          <w:spacing w:val="4"/>
          <w:szCs w:val="22"/>
          <w:lang w:val="el-GR"/>
        </w:rPr>
        <w:t xml:space="preserve"> </w:t>
      </w:r>
      <w:r w:rsidRPr="00323E09">
        <w:rPr>
          <w:szCs w:val="22"/>
          <w:lang w:val="el-GR"/>
        </w:rPr>
        <w:t>να</w:t>
      </w:r>
      <w:r w:rsidRPr="00323E09">
        <w:rPr>
          <w:spacing w:val="4"/>
          <w:szCs w:val="22"/>
          <w:lang w:val="el-GR"/>
        </w:rPr>
        <w:t xml:space="preserve"> </w:t>
      </w:r>
      <w:r w:rsidRPr="00323E09">
        <w:rPr>
          <w:szCs w:val="22"/>
          <w:lang w:val="el-GR"/>
        </w:rPr>
        <w:t>υποβάλει</w:t>
      </w:r>
      <w:r w:rsidRPr="00323E09">
        <w:rPr>
          <w:spacing w:val="3"/>
          <w:szCs w:val="22"/>
          <w:lang w:val="el-GR"/>
        </w:rPr>
        <w:t xml:space="preserve"> </w:t>
      </w:r>
      <w:r w:rsidRPr="00323E09">
        <w:rPr>
          <w:szCs w:val="22"/>
          <w:lang w:val="el-GR"/>
        </w:rPr>
        <w:t>προσφορά.</w:t>
      </w:r>
    </w:p>
    <w:p w14:paraId="6A8239D7" w14:textId="77777777" w:rsidR="00323E09" w:rsidRPr="00323E09" w:rsidRDefault="00323E09" w:rsidP="00323E09">
      <w:pPr>
        <w:pStyle w:val="af0"/>
        <w:spacing w:before="71"/>
        <w:ind w:left="1733"/>
        <w:rPr>
          <w:szCs w:val="22"/>
          <w:lang w:val="el-GR"/>
        </w:rPr>
      </w:pPr>
      <w:r w:rsidRPr="00323E09">
        <w:rPr>
          <w:szCs w:val="22"/>
          <w:lang w:val="el-GR"/>
        </w:rPr>
        <w:t>Απάντηση:</w:t>
      </w:r>
    </w:p>
    <w:p w14:paraId="20F1D9D4" w14:textId="77777777" w:rsidR="00323E09" w:rsidRPr="00323E09" w:rsidRDefault="00323E09" w:rsidP="00323E09">
      <w:pPr>
        <w:spacing w:before="55"/>
        <w:ind w:left="1733"/>
        <w:rPr>
          <w:szCs w:val="22"/>
          <w:lang w:val="el-GR"/>
        </w:rPr>
      </w:pPr>
      <w:r w:rsidRPr="00323E09">
        <w:rPr>
          <w:w w:val="99"/>
          <w:szCs w:val="22"/>
          <w:lang w:val="el-GR"/>
        </w:rPr>
        <w:t>-</w:t>
      </w:r>
    </w:p>
    <w:p w14:paraId="793E62FE" w14:textId="77777777" w:rsidR="00323E09" w:rsidRPr="00323E09" w:rsidRDefault="00323E09" w:rsidP="00323E09">
      <w:pPr>
        <w:pStyle w:val="af0"/>
        <w:spacing w:before="11"/>
        <w:rPr>
          <w:b/>
          <w:szCs w:val="22"/>
          <w:lang w:val="el-GR"/>
        </w:rPr>
      </w:pPr>
    </w:p>
    <w:p w14:paraId="6968A754" w14:textId="77777777" w:rsidR="00323E09" w:rsidRPr="00323E09" w:rsidRDefault="00323E09" w:rsidP="00323E09">
      <w:pPr>
        <w:pStyle w:val="af0"/>
        <w:spacing w:line="370" w:lineRule="atLeast"/>
        <w:ind w:left="924" w:right="2192" w:hanging="810"/>
        <w:rPr>
          <w:szCs w:val="22"/>
          <w:lang w:val="el-GR"/>
        </w:rPr>
      </w:pPr>
      <w:r w:rsidRPr="00323E09">
        <w:rPr>
          <w:w w:val="95"/>
          <w:szCs w:val="22"/>
          <w:lang w:val="el-GR"/>
        </w:rPr>
        <w:t>Β: Πληροφορίες σχετικά</w:t>
      </w:r>
      <w:r w:rsidRPr="00323E09">
        <w:rPr>
          <w:spacing w:val="1"/>
          <w:w w:val="95"/>
          <w:szCs w:val="22"/>
          <w:lang w:val="el-GR"/>
        </w:rPr>
        <w:t xml:space="preserve"> </w:t>
      </w:r>
      <w:r w:rsidRPr="00323E09">
        <w:rPr>
          <w:w w:val="95"/>
          <w:szCs w:val="22"/>
          <w:lang w:val="el-GR"/>
        </w:rPr>
        <w:t>με τους</w:t>
      </w:r>
      <w:r w:rsidRPr="00323E09">
        <w:rPr>
          <w:spacing w:val="1"/>
          <w:w w:val="95"/>
          <w:szCs w:val="22"/>
          <w:lang w:val="el-GR"/>
        </w:rPr>
        <w:t xml:space="preserve"> </w:t>
      </w:r>
      <w:r w:rsidRPr="00323E09">
        <w:rPr>
          <w:w w:val="95"/>
          <w:szCs w:val="22"/>
          <w:lang w:val="el-GR"/>
        </w:rPr>
        <w:t>εκπροσώπους του</w:t>
      </w:r>
      <w:r w:rsidRPr="00323E09">
        <w:rPr>
          <w:spacing w:val="1"/>
          <w:w w:val="95"/>
          <w:szCs w:val="22"/>
          <w:lang w:val="el-GR"/>
        </w:rPr>
        <w:t xml:space="preserve"> </w:t>
      </w:r>
      <w:r w:rsidRPr="00323E09">
        <w:rPr>
          <w:w w:val="95"/>
          <w:szCs w:val="22"/>
          <w:lang w:val="el-GR"/>
        </w:rPr>
        <w:t>οικονομικού φορέα</w:t>
      </w:r>
      <w:r w:rsidRPr="00323E09">
        <w:rPr>
          <w:spacing w:val="1"/>
          <w:w w:val="95"/>
          <w:szCs w:val="22"/>
          <w:lang w:val="el-GR"/>
        </w:rPr>
        <w:t xml:space="preserve"> </w:t>
      </w:r>
      <w:r w:rsidRPr="00323E09">
        <w:rPr>
          <w:w w:val="95"/>
          <w:szCs w:val="22"/>
          <w:lang w:val="el-GR"/>
        </w:rPr>
        <w:t>#1</w:t>
      </w:r>
      <w:r w:rsidRPr="00323E09">
        <w:rPr>
          <w:spacing w:val="-53"/>
          <w:w w:val="95"/>
          <w:szCs w:val="22"/>
          <w:lang w:val="el-GR"/>
        </w:rPr>
        <w:t xml:space="preserve"> </w:t>
      </w:r>
      <w:r w:rsidRPr="00323E09">
        <w:rPr>
          <w:szCs w:val="22"/>
          <w:lang w:val="el-GR"/>
        </w:rPr>
        <w:t>Όνομα:</w:t>
      </w:r>
    </w:p>
    <w:p w14:paraId="6EE8217F" w14:textId="77777777" w:rsidR="00323E09" w:rsidRPr="00323E09" w:rsidRDefault="00323E09" w:rsidP="00323E09">
      <w:pPr>
        <w:pStyle w:val="af0"/>
        <w:spacing w:before="51"/>
        <w:ind w:left="924"/>
        <w:rPr>
          <w:szCs w:val="22"/>
          <w:lang w:val="el-GR"/>
        </w:rPr>
      </w:pPr>
      <w:r w:rsidRPr="00323E09">
        <w:rPr>
          <w:szCs w:val="22"/>
          <w:lang w:val="el-GR"/>
        </w:rPr>
        <w:t>Επώνυμο:</w:t>
      </w:r>
    </w:p>
    <w:p w14:paraId="5A59F920" w14:textId="77777777" w:rsidR="00323E09" w:rsidRPr="00323E09" w:rsidRDefault="00323E09" w:rsidP="00323E09">
      <w:pPr>
        <w:pStyle w:val="af0"/>
        <w:spacing w:before="53"/>
        <w:ind w:left="924"/>
        <w:rPr>
          <w:szCs w:val="22"/>
          <w:lang w:val="el-GR"/>
        </w:rPr>
      </w:pPr>
      <w:r w:rsidRPr="00323E09">
        <w:rPr>
          <w:w w:val="95"/>
          <w:szCs w:val="22"/>
          <w:lang w:val="el-GR"/>
        </w:rPr>
        <w:t>Ημερομηνία</w:t>
      </w:r>
      <w:r w:rsidRPr="00323E09">
        <w:rPr>
          <w:spacing w:val="-5"/>
          <w:w w:val="95"/>
          <w:szCs w:val="22"/>
          <w:lang w:val="el-GR"/>
        </w:rPr>
        <w:t xml:space="preserve"> </w:t>
      </w:r>
      <w:r w:rsidRPr="00323E09">
        <w:rPr>
          <w:w w:val="95"/>
          <w:szCs w:val="22"/>
          <w:lang w:val="el-GR"/>
        </w:rPr>
        <w:t>γέννησης:</w:t>
      </w:r>
    </w:p>
    <w:p w14:paraId="48B7215B" w14:textId="77777777" w:rsidR="00323E09" w:rsidRPr="00323E09" w:rsidRDefault="00323E09" w:rsidP="00323E09">
      <w:pPr>
        <w:pStyle w:val="af0"/>
        <w:spacing w:before="52"/>
        <w:ind w:left="924"/>
        <w:rPr>
          <w:szCs w:val="22"/>
          <w:lang w:val="el-GR"/>
        </w:rPr>
      </w:pPr>
      <w:r w:rsidRPr="00323E09">
        <w:rPr>
          <w:w w:val="95"/>
          <w:szCs w:val="22"/>
          <w:lang w:val="el-GR"/>
        </w:rPr>
        <w:lastRenderedPageBreak/>
        <w:t>Τόπος</w:t>
      </w:r>
      <w:r w:rsidRPr="00323E09">
        <w:rPr>
          <w:spacing w:val="-10"/>
          <w:w w:val="95"/>
          <w:szCs w:val="22"/>
          <w:lang w:val="el-GR"/>
        </w:rPr>
        <w:t xml:space="preserve"> </w:t>
      </w:r>
      <w:r w:rsidRPr="00323E09">
        <w:rPr>
          <w:w w:val="95"/>
          <w:szCs w:val="22"/>
          <w:lang w:val="el-GR"/>
        </w:rPr>
        <w:t>γέννησης:</w:t>
      </w:r>
    </w:p>
    <w:p w14:paraId="34878D01" w14:textId="77777777" w:rsidR="00323E09" w:rsidRPr="00323E09" w:rsidRDefault="00323E09" w:rsidP="00323E09">
      <w:pPr>
        <w:pStyle w:val="af0"/>
        <w:spacing w:before="53"/>
        <w:ind w:left="924"/>
        <w:rPr>
          <w:szCs w:val="22"/>
          <w:lang w:val="el-GR"/>
        </w:rPr>
      </w:pPr>
      <w:r w:rsidRPr="00323E09">
        <w:rPr>
          <w:w w:val="95"/>
          <w:szCs w:val="22"/>
          <w:lang w:val="el-GR"/>
        </w:rPr>
        <w:t>Οδός</w:t>
      </w:r>
      <w:r w:rsidRPr="00323E09">
        <w:rPr>
          <w:spacing w:val="4"/>
          <w:w w:val="95"/>
          <w:szCs w:val="22"/>
          <w:lang w:val="el-GR"/>
        </w:rPr>
        <w:t xml:space="preserve"> </w:t>
      </w:r>
      <w:r w:rsidRPr="00323E09">
        <w:rPr>
          <w:w w:val="95"/>
          <w:szCs w:val="22"/>
          <w:lang w:val="el-GR"/>
        </w:rPr>
        <w:t>και</w:t>
      </w:r>
      <w:r w:rsidRPr="00323E09">
        <w:rPr>
          <w:spacing w:val="5"/>
          <w:w w:val="95"/>
          <w:szCs w:val="22"/>
          <w:lang w:val="el-GR"/>
        </w:rPr>
        <w:t xml:space="preserve"> </w:t>
      </w:r>
      <w:r w:rsidRPr="00323E09">
        <w:rPr>
          <w:w w:val="95"/>
          <w:szCs w:val="22"/>
          <w:lang w:val="el-GR"/>
        </w:rPr>
        <w:t>αριθμός:</w:t>
      </w:r>
    </w:p>
    <w:p w14:paraId="4F393D3F" w14:textId="77777777" w:rsidR="00323E09" w:rsidRPr="00323E09" w:rsidRDefault="00323E09" w:rsidP="00323E09">
      <w:pPr>
        <w:pStyle w:val="af0"/>
        <w:spacing w:before="53"/>
        <w:ind w:left="924"/>
        <w:rPr>
          <w:szCs w:val="22"/>
          <w:lang w:val="el-GR"/>
        </w:rPr>
      </w:pPr>
      <w:proofErr w:type="spellStart"/>
      <w:r w:rsidRPr="00323E09">
        <w:rPr>
          <w:w w:val="95"/>
          <w:szCs w:val="22"/>
          <w:lang w:val="el-GR"/>
        </w:rPr>
        <w:t>Ταχ</w:t>
      </w:r>
      <w:proofErr w:type="spellEnd"/>
      <w:r w:rsidRPr="00323E09">
        <w:rPr>
          <w:w w:val="95"/>
          <w:szCs w:val="22"/>
          <w:lang w:val="el-GR"/>
        </w:rPr>
        <w:t>.</w:t>
      </w:r>
      <w:r w:rsidRPr="00323E09">
        <w:rPr>
          <w:spacing w:val="-1"/>
          <w:w w:val="95"/>
          <w:szCs w:val="22"/>
          <w:lang w:val="el-GR"/>
        </w:rPr>
        <w:t xml:space="preserve"> </w:t>
      </w:r>
      <w:proofErr w:type="spellStart"/>
      <w:r w:rsidRPr="00323E09">
        <w:rPr>
          <w:w w:val="95"/>
          <w:szCs w:val="22"/>
          <w:lang w:val="el-GR"/>
        </w:rPr>
        <w:t>κωδ</w:t>
      </w:r>
      <w:proofErr w:type="spellEnd"/>
      <w:r w:rsidRPr="00323E09">
        <w:rPr>
          <w:w w:val="95"/>
          <w:szCs w:val="22"/>
          <w:lang w:val="el-GR"/>
        </w:rPr>
        <w:t>.:</w:t>
      </w:r>
    </w:p>
    <w:p w14:paraId="61EF8A94" w14:textId="77777777" w:rsidR="00323E09" w:rsidRPr="00323E09" w:rsidRDefault="00323E09" w:rsidP="00323E09">
      <w:pPr>
        <w:pStyle w:val="af0"/>
        <w:spacing w:before="52"/>
        <w:ind w:left="924"/>
        <w:rPr>
          <w:szCs w:val="22"/>
          <w:lang w:val="el-GR"/>
        </w:rPr>
      </w:pPr>
      <w:r w:rsidRPr="00323E09">
        <w:rPr>
          <w:szCs w:val="22"/>
          <w:lang w:val="el-GR"/>
        </w:rPr>
        <w:t>Πόλη:</w:t>
      </w:r>
    </w:p>
    <w:p w14:paraId="3DA430CC" w14:textId="77777777" w:rsidR="00323E09" w:rsidRPr="00323E09" w:rsidRDefault="00323E09" w:rsidP="00323E09">
      <w:pPr>
        <w:pStyle w:val="af0"/>
        <w:spacing w:before="53"/>
        <w:ind w:left="924"/>
        <w:rPr>
          <w:szCs w:val="22"/>
          <w:lang w:val="el-GR"/>
        </w:rPr>
      </w:pPr>
      <w:r w:rsidRPr="00323E09">
        <w:rPr>
          <w:szCs w:val="22"/>
          <w:lang w:val="el-GR"/>
        </w:rPr>
        <w:t>Χώρα:</w:t>
      </w:r>
    </w:p>
    <w:p w14:paraId="5EF0E490" w14:textId="77777777" w:rsidR="00323E09" w:rsidRPr="00323E09" w:rsidRDefault="00323E09" w:rsidP="00323E09">
      <w:pPr>
        <w:pStyle w:val="af0"/>
        <w:spacing w:before="52"/>
        <w:ind w:left="924"/>
        <w:rPr>
          <w:szCs w:val="22"/>
          <w:lang w:val="el-GR"/>
        </w:rPr>
      </w:pPr>
      <w:r w:rsidRPr="00323E09">
        <w:rPr>
          <w:szCs w:val="22"/>
          <w:lang w:val="el-GR"/>
        </w:rPr>
        <w:t>Τηλέφωνο:</w:t>
      </w:r>
    </w:p>
    <w:p w14:paraId="5A7D5C13" w14:textId="77777777" w:rsidR="00323E09" w:rsidRPr="00323E09" w:rsidRDefault="00323E09" w:rsidP="00323E09">
      <w:pPr>
        <w:pStyle w:val="af0"/>
        <w:spacing w:before="53"/>
        <w:ind w:left="924"/>
        <w:rPr>
          <w:szCs w:val="22"/>
          <w:lang w:val="el-GR"/>
        </w:rPr>
      </w:pPr>
      <w:proofErr w:type="spellStart"/>
      <w:r w:rsidRPr="00323E09">
        <w:rPr>
          <w:szCs w:val="22"/>
          <w:lang w:val="el-GR"/>
        </w:rPr>
        <w:t>Ηλ</w:t>
      </w:r>
      <w:proofErr w:type="spellEnd"/>
      <w:r w:rsidRPr="00323E09">
        <w:rPr>
          <w:szCs w:val="22"/>
          <w:lang w:val="el-GR"/>
        </w:rPr>
        <w:t>.</w:t>
      </w:r>
      <w:r w:rsidRPr="00323E09">
        <w:rPr>
          <w:spacing w:val="-11"/>
          <w:szCs w:val="22"/>
          <w:lang w:val="el-GR"/>
        </w:rPr>
        <w:t xml:space="preserve"> </w:t>
      </w:r>
      <w:proofErr w:type="spellStart"/>
      <w:r w:rsidRPr="00323E09">
        <w:rPr>
          <w:szCs w:val="22"/>
          <w:lang w:val="el-GR"/>
        </w:rPr>
        <w:t>ταχ</w:t>
      </w:r>
      <w:proofErr w:type="spellEnd"/>
      <w:r w:rsidRPr="00323E09">
        <w:rPr>
          <w:szCs w:val="22"/>
          <w:lang w:val="el-GR"/>
        </w:rPr>
        <w:t>/</w:t>
      </w:r>
      <w:proofErr w:type="spellStart"/>
      <w:r w:rsidRPr="00323E09">
        <w:rPr>
          <w:szCs w:val="22"/>
          <w:lang w:val="el-GR"/>
        </w:rPr>
        <w:t>μείο</w:t>
      </w:r>
      <w:proofErr w:type="spellEnd"/>
      <w:r w:rsidRPr="00323E09">
        <w:rPr>
          <w:szCs w:val="22"/>
          <w:lang w:val="el-GR"/>
        </w:rPr>
        <w:t>:</w:t>
      </w:r>
    </w:p>
    <w:p w14:paraId="16423719" w14:textId="77777777" w:rsidR="00323E09" w:rsidRPr="00323E09" w:rsidRDefault="00323E09" w:rsidP="00323E09">
      <w:pPr>
        <w:pStyle w:val="af0"/>
        <w:spacing w:before="52"/>
        <w:ind w:left="924"/>
        <w:rPr>
          <w:szCs w:val="22"/>
          <w:lang w:val="el-GR"/>
        </w:rPr>
      </w:pPr>
      <w:r w:rsidRPr="00323E09">
        <w:rPr>
          <w:w w:val="95"/>
          <w:szCs w:val="22"/>
          <w:lang w:val="el-GR"/>
        </w:rPr>
        <w:t>Θέση/Ενεργών</w:t>
      </w:r>
      <w:r w:rsidRPr="00323E09">
        <w:rPr>
          <w:spacing w:val="1"/>
          <w:w w:val="95"/>
          <w:szCs w:val="22"/>
          <w:lang w:val="el-GR"/>
        </w:rPr>
        <w:t xml:space="preserve"> </w:t>
      </w:r>
      <w:r w:rsidRPr="00323E09">
        <w:rPr>
          <w:w w:val="95"/>
          <w:szCs w:val="22"/>
          <w:lang w:val="el-GR"/>
        </w:rPr>
        <w:t>υπό</w:t>
      </w:r>
      <w:r w:rsidRPr="00323E09">
        <w:rPr>
          <w:spacing w:val="2"/>
          <w:w w:val="95"/>
          <w:szCs w:val="22"/>
          <w:lang w:val="el-GR"/>
        </w:rPr>
        <w:t xml:space="preserve"> </w:t>
      </w:r>
      <w:r w:rsidRPr="00323E09">
        <w:rPr>
          <w:w w:val="95"/>
          <w:szCs w:val="22"/>
          <w:lang w:val="el-GR"/>
        </w:rPr>
        <w:t>την</w:t>
      </w:r>
      <w:r w:rsidRPr="00323E09">
        <w:rPr>
          <w:spacing w:val="1"/>
          <w:w w:val="95"/>
          <w:szCs w:val="22"/>
          <w:lang w:val="el-GR"/>
        </w:rPr>
        <w:t xml:space="preserve"> </w:t>
      </w:r>
      <w:r w:rsidRPr="00323E09">
        <w:rPr>
          <w:w w:val="95"/>
          <w:szCs w:val="22"/>
          <w:lang w:val="el-GR"/>
        </w:rPr>
        <w:t>ιδιότητα:</w:t>
      </w:r>
    </w:p>
    <w:p w14:paraId="054866AB" w14:textId="77777777" w:rsidR="00323E09" w:rsidRPr="00323E09" w:rsidRDefault="00323E09" w:rsidP="00323E09">
      <w:pPr>
        <w:pStyle w:val="af0"/>
        <w:spacing w:before="215" w:line="367" w:lineRule="auto"/>
        <w:ind w:left="924" w:right="2192" w:hanging="810"/>
        <w:rPr>
          <w:szCs w:val="22"/>
          <w:lang w:val="el-GR"/>
        </w:rPr>
      </w:pPr>
      <w:r w:rsidRPr="00323E09">
        <w:rPr>
          <w:w w:val="95"/>
          <w:szCs w:val="22"/>
          <w:lang w:val="el-GR"/>
        </w:rPr>
        <w:t>Γ:</w:t>
      </w:r>
      <w:r w:rsidRPr="00323E09">
        <w:rPr>
          <w:spacing w:val="13"/>
          <w:w w:val="95"/>
          <w:szCs w:val="22"/>
          <w:lang w:val="el-GR"/>
        </w:rPr>
        <w:t xml:space="preserve"> </w:t>
      </w:r>
      <w:r w:rsidRPr="00323E09">
        <w:rPr>
          <w:w w:val="95"/>
          <w:szCs w:val="22"/>
          <w:lang w:val="el-GR"/>
        </w:rPr>
        <w:t>Πληροφορίες</w:t>
      </w:r>
      <w:r w:rsidRPr="00323E09">
        <w:rPr>
          <w:spacing w:val="14"/>
          <w:w w:val="95"/>
          <w:szCs w:val="22"/>
          <w:lang w:val="el-GR"/>
        </w:rPr>
        <w:t xml:space="preserve"> </w:t>
      </w:r>
      <w:r w:rsidRPr="00323E09">
        <w:rPr>
          <w:w w:val="95"/>
          <w:szCs w:val="22"/>
          <w:lang w:val="el-GR"/>
        </w:rPr>
        <w:t>σχετικά</w:t>
      </w:r>
      <w:r w:rsidRPr="00323E09">
        <w:rPr>
          <w:spacing w:val="13"/>
          <w:w w:val="95"/>
          <w:szCs w:val="22"/>
          <w:lang w:val="el-GR"/>
        </w:rPr>
        <w:t xml:space="preserve"> </w:t>
      </w:r>
      <w:r w:rsidRPr="00323E09">
        <w:rPr>
          <w:w w:val="95"/>
          <w:szCs w:val="22"/>
          <w:lang w:val="el-GR"/>
        </w:rPr>
        <w:t>με</w:t>
      </w:r>
      <w:r w:rsidRPr="00323E09">
        <w:rPr>
          <w:spacing w:val="14"/>
          <w:w w:val="95"/>
          <w:szCs w:val="22"/>
          <w:lang w:val="el-GR"/>
        </w:rPr>
        <w:t xml:space="preserve"> </w:t>
      </w:r>
      <w:r w:rsidRPr="00323E09">
        <w:rPr>
          <w:w w:val="95"/>
          <w:szCs w:val="22"/>
          <w:lang w:val="el-GR"/>
        </w:rPr>
        <w:t>τη</w:t>
      </w:r>
      <w:r w:rsidRPr="00323E09">
        <w:rPr>
          <w:spacing w:val="14"/>
          <w:w w:val="95"/>
          <w:szCs w:val="22"/>
          <w:lang w:val="el-GR"/>
        </w:rPr>
        <w:t xml:space="preserve"> </w:t>
      </w:r>
      <w:r w:rsidRPr="00323E09">
        <w:rPr>
          <w:w w:val="95"/>
          <w:szCs w:val="22"/>
          <w:lang w:val="el-GR"/>
        </w:rPr>
        <w:t>στήριξη</w:t>
      </w:r>
      <w:r w:rsidRPr="00323E09">
        <w:rPr>
          <w:spacing w:val="13"/>
          <w:w w:val="95"/>
          <w:szCs w:val="22"/>
          <w:lang w:val="el-GR"/>
        </w:rPr>
        <w:t xml:space="preserve"> </w:t>
      </w:r>
      <w:r w:rsidRPr="00323E09">
        <w:rPr>
          <w:w w:val="95"/>
          <w:szCs w:val="22"/>
          <w:lang w:val="el-GR"/>
        </w:rPr>
        <w:t>στις</w:t>
      </w:r>
      <w:r w:rsidRPr="00323E09">
        <w:rPr>
          <w:spacing w:val="14"/>
          <w:w w:val="95"/>
          <w:szCs w:val="22"/>
          <w:lang w:val="el-GR"/>
        </w:rPr>
        <w:t xml:space="preserve"> </w:t>
      </w:r>
      <w:r w:rsidRPr="00323E09">
        <w:rPr>
          <w:w w:val="95"/>
          <w:szCs w:val="22"/>
          <w:lang w:val="el-GR"/>
        </w:rPr>
        <w:t>ικανότητες</w:t>
      </w:r>
      <w:r w:rsidRPr="00323E09">
        <w:rPr>
          <w:spacing w:val="14"/>
          <w:w w:val="95"/>
          <w:szCs w:val="22"/>
          <w:lang w:val="el-GR"/>
        </w:rPr>
        <w:t xml:space="preserve"> </w:t>
      </w:r>
      <w:r w:rsidRPr="00323E09">
        <w:rPr>
          <w:w w:val="95"/>
          <w:szCs w:val="22"/>
          <w:lang w:val="el-GR"/>
        </w:rPr>
        <w:t>άλλων</w:t>
      </w:r>
      <w:r w:rsidRPr="00323E09">
        <w:rPr>
          <w:spacing w:val="13"/>
          <w:w w:val="95"/>
          <w:szCs w:val="22"/>
          <w:lang w:val="el-GR"/>
        </w:rPr>
        <w:t xml:space="preserve"> </w:t>
      </w:r>
      <w:r w:rsidRPr="00323E09">
        <w:rPr>
          <w:w w:val="95"/>
          <w:szCs w:val="22"/>
          <w:lang w:val="el-GR"/>
        </w:rPr>
        <w:t>οντοτήτων</w:t>
      </w:r>
      <w:r w:rsidRPr="00323E09">
        <w:rPr>
          <w:spacing w:val="-52"/>
          <w:w w:val="95"/>
          <w:szCs w:val="22"/>
          <w:lang w:val="el-GR"/>
        </w:rPr>
        <w:t xml:space="preserve"> </w:t>
      </w:r>
      <w:r w:rsidRPr="00323E09">
        <w:rPr>
          <w:szCs w:val="22"/>
          <w:lang w:val="el-GR"/>
        </w:rPr>
        <w:t>Βασίζεται</w:t>
      </w:r>
      <w:r w:rsidRPr="00323E09">
        <w:rPr>
          <w:spacing w:val="-4"/>
          <w:szCs w:val="22"/>
          <w:lang w:val="el-GR"/>
        </w:rPr>
        <w:t xml:space="preserve"> </w:t>
      </w:r>
      <w:r w:rsidRPr="00323E09">
        <w:rPr>
          <w:szCs w:val="22"/>
          <w:lang w:val="el-GR"/>
        </w:rPr>
        <w:t>σε</w:t>
      </w:r>
      <w:r w:rsidRPr="00323E09">
        <w:rPr>
          <w:spacing w:val="-3"/>
          <w:szCs w:val="22"/>
          <w:lang w:val="el-GR"/>
        </w:rPr>
        <w:t xml:space="preserve"> </w:t>
      </w:r>
      <w:r w:rsidRPr="00323E09">
        <w:rPr>
          <w:szCs w:val="22"/>
          <w:lang w:val="el-GR"/>
        </w:rPr>
        <w:t>ικανότητες</w:t>
      </w:r>
      <w:r w:rsidRPr="00323E09">
        <w:rPr>
          <w:spacing w:val="-3"/>
          <w:szCs w:val="22"/>
          <w:lang w:val="el-GR"/>
        </w:rPr>
        <w:t xml:space="preserve"> </w:t>
      </w:r>
      <w:r w:rsidRPr="00323E09">
        <w:rPr>
          <w:szCs w:val="22"/>
          <w:lang w:val="el-GR"/>
        </w:rPr>
        <w:t>άλλων</w:t>
      </w:r>
      <w:r w:rsidRPr="00323E09">
        <w:rPr>
          <w:spacing w:val="-3"/>
          <w:szCs w:val="22"/>
          <w:lang w:val="el-GR"/>
        </w:rPr>
        <w:t xml:space="preserve"> </w:t>
      </w:r>
      <w:r w:rsidRPr="00323E09">
        <w:rPr>
          <w:szCs w:val="22"/>
          <w:lang w:val="el-GR"/>
        </w:rPr>
        <w:t>οντοτήτων</w:t>
      </w:r>
    </w:p>
    <w:p w14:paraId="45976485" w14:textId="77777777" w:rsidR="00323E09" w:rsidRPr="00323E09" w:rsidRDefault="00323E09" w:rsidP="00323E09">
      <w:pPr>
        <w:spacing w:before="3" w:line="297" w:lineRule="auto"/>
        <w:ind w:left="924"/>
        <w:rPr>
          <w:szCs w:val="22"/>
          <w:lang w:val="el-GR"/>
        </w:rPr>
      </w:pPr>
      <w:r w:rsidRPr="00323E09">
        <w:rPr>
          <w:szCs w:val="22"/>
          <w:lang w:val="el-GR"/>
        </w:rPr>
        <w:t>Ο</w:t>
      </w:r>
      <w:r w:rsidRPr="00323E09">
        <w:rPr>
          <w:spacing w:val="17"/>
          <w:szCs w:val="22"/>
          <w:lang w:val="el-GR"/>
        </w:rPr>
        <w:t xml:space="preserve"> </w:t>
      </w:r>
      <w:r w:rsidRPr="00323E09">
        <w:rPr>
          <w:szCs w:val="22"/>
          <w:lang w:val="el-GR"/>
        </w:rPr>
        <w:t>οικονομικός</w:t>
      </w:r>
      <w:r w:rsidRPr="00323E09">
        <w:rPr>
          <w:spacing w:val="18"/>
          <w:szCs w:val="22"/>
          <w:lang w:val="el-GR"/>
        </w:rPr>
        <w:t xml:space="preserve"> </w:t>
      </w:r>
      <w:r w:rsidRPr="00323E09">
        <w:rPr>
          <w:szCs w:val="22"/>
          <w:lang w:val="el-GR"/>
        </w:rPr>
        <w:t>φορέας</w:t>
      </w:r>
      <w:r w:rsidRPr="00323E09">
        <w:rPr>
          <w:spacing w:val="18"/>
          <w:szCs w:val="22"/>
          <w:lang w:val="el-GR"/>
        </w:rPr>
        <w:t xml:space="preserve"> </w:t>
      </w:r>
      <w:r w:rsidRPr="00323E09">
        <w:rPr>
          <w:szCs w:val="22"/>
          <w:lang w:val="el-GR"/>
        </w:rPr>
        <w:t>στηρίζεται</w:t>
      </w:r>
      <w:r w:rsidRPr="00323E09">
        <w:rPr>
          <w:spacing w:val="18"/>
          <w:szCs w:val="22"/>
          <w:lang w:val="el-GR"/>
        </w:rPr>
        <w:t xml:space="preserve"> </w:t>
      </w:r>
      <w:r w:rsidRPr="00323E09">
        <w:rPr>
          <w:szCs w:val="22"/>
          <w:lang w:val="el-GR"/>
        </w:rPr>
        <w:t>στις</w:t>
      </w:r>
      <w:r w:rsidRPr="00323E09">
        <w:rPr>
          <w:spacing w:val="18"/>
          <w:szCs w:val="22"/>
          <w:lang w:val="el-GR"/>
        </w:rPr>
        <w:t xml:space="preserve"> </w:t>
      </w:r>
      <w:r w:rsidRPr="00323E09">
        <w:rPr>
          <w:szCs w:val="22"/>
          <w:lang w:val="el-GR"/>
        </w:rPr>
        <w:t>ικανότητες</w:t>
      </w:r>
      <w:r w:rsidRPr="00323E09">
        <w:rPr>
          <w:spacing w:val="18"/>
          <w:szCs w:val="22"/>
          <w:lang w:val="el-GR"/>
        </w:rPr>
        <w:t xml:space="preserve"> </w:t>
      </w:r>
      <w:r w:rsidRPr="00323E09">
        <w:rPr>
          <w:szCs w:val="22"/>
          <w:lang w:val="el-GR"/>
        </w:rPr>
        <w:t>άλλων</w:t>
      </w:r>
      <w:r w:rsidRPr="00323E09">
        <w:rPr>
          <w:spacing w:val="18"/>
          <w:szCs w:val="22"/>
          <w:lang w:val="el-GR"/>
        </w:rPr>
        <w:t xml:space="preserve"> </w:t>
      </w:r>
      <w:r w:rsidRPr="00323E09">
        <w:rPr>
          <w:szCs w:val="22"/>
          <w:lang w:val="el-GR"/>
        </w:rPr>
        <w:t>οντοτήτων</w:t>
      </w:r>
      <w:r w:rsidRPr="00323E09">
        <w:rPr>
          <w:spacing w:val="18"/>
          <w:szCs w:val="22"/>
          <w:lang w:val="el-GR"/>
        </w:rPr>
        <w:t xml:space="preserve"> </w:t>
      </w:r>
      <w:r w:rsidRPr="00323E09">
        <w:rPr>
          <w:szCs w:val="22"/>
          <w:lang w:val="el-GR"/>
        </w:rPr>
        <w:t>προκειμένου</w:t>
      </w:r>
      <w:r w:rsidRPr="00323E09">
        <w:rPr>
          <w:spacing w:val="18"/>
          <w:szCs w:val="22"/>
          <w:lang w:val="el-GR"/>
        </w:rPr>
        <w:t xml:space="preserve"> </w:t>
      </w:r>
      <w:r w:rsidRPr="00323E09">
        <w:rPr>
          <w:szCs w:val="22"/>
          <w:lang w:val="el-GR"/>
        </w:rPr>
        <w:t>να</w:t>
      </w:r>
      <w:r w:rsidRPr="00323E09">
        <w:rPr>
          <w:spacing w:val="-53"/>
          <w:szCs w:val="22"/>
          <w:lang w:val="el-GR"/>
        </w:rPr>
        <w:t xml:space="preserve"> </w:t>
      </w:r>
      <w:r w:rsidRPr="00323E09">
        <w:rPr>
          <w:szCs w:val="22"/>
          <w:lang w:val="el-GR"/>
        </w:rPr>
        <w:t>ανταποκριθεί</w:t>
      </w:r>
      <w:r w:rsidRPr="00323E09">
        <w:rPr>
          <w:spacing w:val="14"/>
          <w:szCs w:val="22"/>
          <w:lang w:val="el-GR"/>
        </w:rPr>
        <w:t xml:space="preserve"> </w:t>
      </w:r>
      <w:r w:rsidRPr="00323E09">
        <w:rPr>
          <w:szCs w:val="22"/>
          <w:lang w:val="el-GR"/>
        </w:rPr>
        <w:t>στα</w:t>
      </w:r>
      <w:r w:rsidRPr="00323E09">
        <w:rPr>
          <w:spacing w:val="15"/>
          <w:szCs w:val="22"/>
          <w:lang w:val="el-GR"/>
        </w:rPr>
        <w:t xml:space="preserve"> </w:t>
      </w:r>
      <w:r w:rsidRPr="00323E09">
        <w:rPr>
          <w:szCs w:val="22"/>
          <w:lang w:val="el-GR"/>
        </w:rPr>
        <w:t>κριτήρια</w:t>
      </w:r>
      <w:r w:rsidRPr="00323E09">
        <w:rPr>
          <w:spacing w:val="14"/>
          <w:szCs w:val="22"/>
          <w:lang w:val="el-GR"/>
        </w:rPr>
        <w:t xml:space="preserve"> </w:t>
      </w:r>
      <w:r w:rsidRPr="00323E09">
        <w:rPr>
          <w:szCs w:val="22"/>
          <w:lang w:val="el-GR"/>
        </w:rPr>
        <w:t>επιλογής</w:t>
      </w:r>
      <w:r w:rsidRPr="00323E09">
        <w:rPr>
          <w:spacing w:val="15"/>
          <w:szCs w:val="22"/>
          <w:lang w:val="el-GR"/>
        </w:rPr>
        <w:t xml:space="preserve"> </w:t>
      </w:r>
      <w:r w:rsidRPr="00323E09">
        <w:rPr>
          <w:szCs w:val="22"/>
          <w:lang w:val="el-GR"/>
        </w:rPr>
        <w:t>που</w:t>
      </w:r>
      <w:r w:rsidRPr="00323E09">
        <w:rPr>
          <w:spacing w:val="14"/>
          <w:szCs w:val="22"/>
          <w:lang w:val="el-GR"/>
        </w:rPr>
        <w:t xml:space="preserve"> </w:t>
      </w:r>
      <w:r w:rsidRPr="00323E09">
        <w:rPr>
          <w:szCs w:val="22"/>
          <w:lang w:val="el-GR"/>
        </w:rPr>
        <w:t>καθορίζονται</w:t>
      </w:r>
      <w:r w:rsidRPr="00323E09">
        <w:rPr>
          <w:spacing w:val="15"/>
          <w:szCs w:val="22"/>
          <w:lang w:val="el-GR"/>
        </w:rPr>
        <w:t xml:space="preserve"> </w:t>
      </w:r>
      <w:r w:rsidRPr="00323E09">
        <w:rPr>
          <w:szCs w:val="22"/>
          <w:lang w:val="el-GR"/>
        </w:rPr>
        <w:t>στο</w:t>
      </w:r>
      <w:r w:rsidRPr="00323E09">
        <w:rPr>
          <w:spacing w:val="14"/>
          <w:szCs w:val="22"/>
          <w:lang w:val="el-GR"/>
        </w:rPr>
        <w:t xml:space="preserve"> </w:t>
      </w:r>
      <w:r w:rsidRPr="00323E09">
        <w:rPr>
          <w:szCs w:val="22"/>
          <w:lang w:val="el-GR"/>
        </w:rPr>
        <w:t>μέρος</w:t>
      </w:r>
      <w:r w:rsidRPr="00323E09">
        <w:rPr>
          <w:spacing w:val="15"/>
          <w:szCs w:val="22"/>
          <w:lang w:val="el-GR"/>
        </w:rPr>
        <w:t xml:space="preserve"> </w:t>
      </w:r>
      <w:r w:rsidRPr="00323E09">
        <w:rPr>
          <w:szCs w:val="22"/>
        </w:rPr>
        <w:t>IV</w:t>
      </w:r>
      <w:r w:rsidRPr="00323E09">
        <w:rPr>
          <w:spacing w:val="14"/>
          <w:szCs w:val="22"/>
          <w:lang w:val="el-GR"/>
        </w:rPr>
        <w:t xml:space="preserve"> </w:t>
      </w:r>
      <w:r w:rsidRPr="00323E09">
        <w:rPr>
          <w:szCs w:val="22"/>
          <w:lang w:val="el-GR"/>
        </w:rPr>
        <w:t>και</w:t>
      </w:r>
      <w:r w:rsidRPr="00323E09">
        <w:rPr>
          <w:spacing w:val="15"/>
          <w:szCs w:val="22"/>
          <w:lang w:val="el-GR"/>
        </w:rPr>
        <w:t xml:space="preserve"> </w:t>
      </w:r>
      <w:r w:rsidRPr="00323E09">
        <w:rPr>
          <w:szCs w:val="22"/>
          <w:lang w:val="el-GR"/>
        </w:rPr>
        <w:t>στα</w:t>
      </w:r>
      <w:r w:rsidRPr="00323E09">
        <w:rPr>
          <w:spacing w:val="15"/>
          <w:szCs w:val="22"/>
          <w:lang w:val="el-GR"/>
        </w:rPr>
        <w:t xml:space="preserve"> </w:t>
      </w:r>
      <w:r w:rsidRPr="00323E09">
        <w:rPr>
          <w:szCs w:val="22"/>
          <w:lang w:val="el-GR"/>
        </w:rPr>
        <w:t>(τυχόν)</w:t>
      </w:r>
      <w:r w:rsidRPr="00323E09">
        <w:rPr>
          <w:spacing w:val="1"/>
          <w:szCs w:val="22"/>
          <w:lang w:val="el-GR"/>
        </w:rPr>
        <w:t xml:space="preserve"> </w:t>
      </w:r>
      <w:r w:rsidRPr="00323E09">
        <w:rPr>
          <w:szCs w:val="22"/>
          <w:lang w:val="el-GR"/>
        </w:rPr>
        <w:t>κριτήρια</w:t>
      </w:r>
      <w:r w:rsidRPr="00323E09">
        <w:rPr>
          <w:spacing w:val="4"/>
          <w:szCs w:val="22"/>
          <w:lang w:val="el-GR"/>
        </w:rPr>
        <w:t xml:space="preserve"> </w:t>
      </w:r>
      <w:r w:rsidRPr="00323E09">
        <w:rPr>
          <w:szCs w:val="22"/>
          <w:lang w:val="el-GR"/>
        </w:rPr>
        <w:t>και</w:t>
      </w:r>
      <w:r w:rsidRPr="00323E09">
        <w:rPr>
          <w:spacing w:val="4"/>
          <w:szCs w:val="22"/>
          <w:lang w:val="el-GR"/>
        </w:rPr>
        <w:t xml:space="preserve"> </w:t>
      </w:r>
      <w:r w:rsidRPr="00323E09">
        <w:rPr>
          <w:szCs w:val="22"/>
          <w:lang w:val="el-GR"/>
        </w:rPr>
        <w:t>κανόνες</w:t>
      </w:r>
      <w:r w:rsidRPr="00323E09">
        <w:rPr>
          <w:spacing w:val="5"/>
          <w:szCs w:val="22"/>
          <w:lang w:val="el-GR"/>
        </w:rPr>
        <w:t xml:space="preserve"> </w:t>
      </w:r>
      <w:r w:rsidRPr="00323E09">
        <w:rPr>
          <w:szCs w:val="22"/>
          <w:lang w:val="el-GR"/>
        </w:rPr>
        <w:t>που</w:t>
      </w:r>
      <w:r w:rsidRPr="00323E09">
        <w:rPr>
          <w:spacing w:val="4"/>
          <w:szCs w:val="22"/>
          <w:lang w:val="el-GR"/>
        </w:rPr>
        <w:t xml:space="preserve"> </w:t>
      </w:r>
      <w:r w:rsidRPr="00323E09">
        <w:rPr>
          <w:szCs w:val="22"/>
          <w:lang w:val="el-GR"/>
        </w:rPr>
        <w:t>καθορίζονται</w:t>
      </w:r>
      <w:r w:rsidRPr="00323E09">
        <w:rPr>
          <w:spacing w:val="4"/>
          <w:szCs w:val="22"/>
          <w:lang w:val="el-GR"/>
        </w:rPr>
        <w:t xml:space="preserve"> </w:t>
      </w:r>
      <w:r w:rsidRPr="00323E09">
        <w:rPr>
          <w:szCs w:val="22"/>
          <w:lang w:val="el-GR"/>
        </w:rPr>
        <w:t>στο</w:t>
      </w:r>
      <w:r w:rsidRPr="00323E09">
        <w:rPr>
          <w:spacing w:val="5"/>
          <w:szCs w:val="22"/>
          <w:lang w:val="el-GR"/>
        </w:rPr>
        <w:t xml:space="preserve"> </w:t>
      </w:r>
      <w:r w:rsidRPr="00323E09">
        <w:rPr>
          <w:szCs w:val="22"/>
          <w:lang w:val="el-GR"/>
        </w:rPr>
        <w:t>μέρος</w:t>
      </w:r>
      <w:r w:rsidRPr="00323E09">
        <w:rPr>
          <w:spacing w:val="4"/>
          <w:szCs w:val="22"/>
          <w:lang w:val="el-GR"/>
        </w:rPr>
        <w:t xml:space="preserve"> </w:t>
      </w:r>
      <w:r w:rsidRPr="00323E09">
        <w:rPr>
          <w:szCs w:val="22"/>
        </w:rPr>
        <w:t>V</w:t>
      </w:r>
      <w:r w:rsidRPr="00323E09">
        <w:rPr>
          <w:spacing w:val="5"/>
          <w:szCs w:val="22"/>
          <w:lang w:val="el-GR"/>
        </w:rPr>
        <w:t xml:space="preserve"> </w:t>
      </w:r>
      <w:r w:rsidRPr="00323E09">
        <w:rPr>
          <w:szCs w:val="22"/>
          <w:lang w:val="el-GR"/>
        </w:rPr>
        <w:t>κατωτέρω;</w:t>
      </w:r>
    </w:p>
    <w:p w14:paraId="5BF81735" w14:textId="77777777" w:rsidR="00323E09" w:rsidRPr="00323E09" w:rsidRDefault="00323E09" w:rsidP="00323E09">
      <w:pPr>
        <w:pStyle w:val="af0"/>
        <w:spacing w:before="69"/>
        <w:ind w:left="1733"/>
        <w:rPr>
          <w:szCs w:val="22"/>
          <w:lang w:val="el-GR"/>
        </w:rPr>
      </w:pPr>
      <w:r w:rsidRPr="00323E09">
        <w:rPr>
          <w:szCs w:val="22"/>
          <w:lang w:val="el-GR"/>
        </w:rPr>
        <w:t>Απάντηση:</w:t>
      </w:r>
    </w:p>
    <w:p w14:paraId="579F44BD" w14:textId="77777777" w:rsidR="00323E09" w:rsidRPr="00323E09" w:rsidRDefault="00323E09" w:rsidP="00323E09">
      <w:pPr>
        <w:spacing w:before="56"/>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41CE380" w14:textId="77777777" w:rsidR="00323E09" w:rsidRPr="00323E09" w:rsidRDefault="00323E09" w:rsidP="00323E09">
      <w:pPr>
        <w:pStyle w:val="af0"/>
        <w:rPr>
          <w:szCs w:val="22"/>
          <w:lang w:val="el-GR"/>
        </w:rPr>
      </w:pPr>
      <w:r w:rsidRPr="00323E09">
        <w:rPr>
          <w:w w:val="95"/>
          <w:szCs w:val="22"/>
          <w:lang w:val="el-GR"/>
        </w:rPr>
        <w:t>Όνομα</w:t>
      </w:r>
      <w:r w:rsidRPr="00323E09">
        <w:rPr>
          <w:spacing w:val="15"/>
          <w:w w:val="95"/>
          <w:szCs w:val="22"/>
          <w:lang w:val="el-GR"/>
        </w:rPr>
        <w:t xml:space="preserve"> </w:t>
      </w:r>
      <w:r w:rsidRPr="00323E09">
        <w:rPr>
          <w:w w:val="95"/>
          <w:szCs w:val="22"/>
          <w:lang w:val="el-GR"/>
        </w:rPr>
        <w:t>της</w:t>
      </w:r>
      <w:r w:rsidRPr="00323E09">
        <w:rPr>
          <w:spacing w:val="15"/>
          <w:w w:val="95"/>
          <w:szCs w:val="22"/>
          <w:lang w:val="el-GR"/>
        </w:rPr>
        <w:t xml:space="preserve"> </w:t>
      </w:r>
      <w:r w:rsidRPr="00323E09">
        <w:rPr>
          <w:w w:val="95"/>
          <w:szCs w:val="22"/>
          <w:lang w:val="el-GR"/>
        </w:rPr>
        <w:t>οντότητας</w:t>
      </w:r>
    </w:p>
    <w:p w14:paraId="33505B00" w14:textId="77777777" w:rsidR="00323E09" w:rsidRPr="00323E09" w:rsidRDefault="00323E09" w:rsidP="00323E09">
      <w:pPr>
        <w:spacing w:before="56"/>
        <w:ind w:left="2543"/>
        <w:rPr>
          <w:szCs w:val="22"/>
          <w:lang w:val="el-GR"/>
        </w:rPr>
      </w:pPr>
      <w:r w:rsidRPr="00323E09">
        <w:rPr>
          <w:w w:val="99"/>
          <w:szCs w:val="22"/>
          <w:lang w:val="el-GR"/>
        </w:rPr>
        <w:t>-</w:t>
      </w:r>
    </w:p>
    <w:p w14:paraId="2CBFDD00" w14:textId="77777777" w:rsidR="00323E09" w:rsidRPr="00323E09" w:rsidRDefault="00323E09" w:rsidP="00323E09">
      <w:pPr>
        <w:pStyle w:val="af0"/>
        <w:rPr>
          <w:szCs w:val="22"/>
          <w:lang w:val="el-GR"/>
        </w:rPr>
      </w:pPr>
      <w:r w:rsidRPr="00323E09">
        <w:rPr>
          <w:szCs w:val="22"/>
          <w:lang w:val="el-GR"/>
        </w:rPr>
        <w:t>Ταυτότητα</w:t>
      </w:r>
      <w:r w:rsidRPr="00323E09">
        <w:rPr>
          <w:spacing w:val="-11"/>
          <w:szCs w:val="22"/>
          <w:lang w:val="el-GR"/>
        </w:rPr>
        <w:t xml:space="preserve"> </w:t>
      </w:r>
      <w:r w:rsidRPr="00323E09">
        <w:rPr>
          <w:szCs w:val="22"/>
          <w:lang w:val="el-GR"/>
        </w:rPr>
        <w:t>της</w:t>
      </w:r>
      <w:r w:rsidRPr="00323E09">
        <w:rPr>
          <w:spacing w:val="-11"/>
          <w:szCs w:val="22"/>
          <w:lang w:val="el-GR"/>
        </w:rPr>
        <w:t xml:space="preserve"> </w:t>
      </w:r>
      <w:r w:rsidRPr="00323E09">
        <w:rPr>
          <w:szCs w:val="22"/>
          <w:lang w:val="el-GR"/>
        </w:rPr>
        <w:t>οντότητας</w:t>
      </w:r>
    </w:p>
    <w:p w14:paraId="578E2636" w14:textId="77777777" w:rsidR="00323E09" w:rsidRPr="00323E09" w:rsidRDefault="00323E09" w:rsidP="00323E09">
      <w:pPr>
        <w:spacing w:before="131"/>
        <w:ind w:left="2543"/>
        <w:rPr>
          <w:szCs w:val="22"/>
          <w:lang w:val="el-GR"/>
        </w:rPr>
      </w:pPr>
      <w:r w:rsidRPr="00323E09">
        <w:rPr>
          <w:w w:val="99"/>
          <w:szCs w:val="22"/>
          <w:lang w:val="el-GR"/>
        </w:rPr>
        <w:t>-</w:t>
      </w:r>
    </w:p>
    <w:p w14:paraId="035CBDF6" w14:textId="77777777" w:rsidR="00323E09" w:rsidRPr="00323E09" w:rsidRDefault="00323E09" w:rsidP="00323E09">
      <w:pPr>
        <w:pStyle w:val="af0"/>
        <w:spacing w:before="128"/>
        <w:rPr>
          <w:szCs w:val="22"/>
          <w:lang w:val="el-GR"/>
        </w:rPr>
      </w:pPr>
      <w:r w:rsidRPr="00323E09">
        <w:rPr>
          <w:w w:val="95"/>
          <w:szCs w:val="22"/>
          <w:lang w:val="el-GR"/>
        </w:rPr>
        <w:t>Τύπος</w:t>
      </w:r>
      <w:r w:rsidRPr="00323E09">
        <w:rPr>
          <w:spacing w:val="21"/>
          <w:w w:val="95"/>
          <w:szCs w:val="22"/>
          <w:lang w:val="el-GR"/>
        </w:rPr>
        <w:t xml:space="preserve"> </w:t>
      </w:r>
      <w:r w:rsidRPr="00323E09">
        <w:rPr>
          <w:w w:val="95"/>
          <w:szCs w:val="22"/>
          <w:lang w:val="el-GR"/>
        </w:rPr>
        <w:t>ταυτότητας</w:t>
      </w:r>
    </w:p>
    <w:p w14:paraId="17F03FC4" w14:textId="77777777" w:rsidR="00323E09" w:rsidRPr="00323E09" w:rsidRDefault="00323E09" w:rsidP="00323E09">
      <w:pPr>
        <w:spacing w:before="131"/>
        <w:ind w:left="2543"/>
        <w:rPr>
          <w:szCs w:val="22"/>
          <w:lang w:val="el-GR"/>
        </w:rPr>
      </w:pPr>
      <w:r w:rsidRPr="00323E09">
        <w:rPr>
          <w:w w:val="99"/>
          <w:szCs w:val="22"/>
          <w:lang w:val="el-GR"/>
        </w:rPr>
        <w:t>-</w:t>
      </w:r>
    </w:p>
    <w:p w14:paraId="76CAFAEC" w14:textId="77777777" w:rsidR="00323E09" w:rsidRPr="00323E09" w:rsidRDefault="00323E09" w:rsidP="00323E09">
      <w:pPr>
        <w:pStyle w:val="af0"/>
        <w:rPr>
          <w:szCs w:val="22"/>
          <w:lang w:val="el-GR"/>
        </w:rPr>
      </w:pPr>
      <w:r w:rsidRPr="00323E09">
        <w:rPr>
          <w:w w:val="95"/>
          <w:szCs w:val="22"/>
          <w:lang w:val="el-GR"/>
        </w:rPr>
        <w:t>Κωδικοί</w:t>
      </w:r>
      <w:r w:rsidRPr="00323E09">
        <w:rPr>
          <w:spacing w:val="4"/>
          <w:w w:val="95"/>
          <w:szCs w:val="22"/>
          <w:lang w:val="el-GR"/>
        </w:rPr>
        <w:t xml:space="preserve"> </w:t>
      </w:r>
      <w:r w:rsidRPr="00323E09">
        <w:rPr>
          <w:w w:val="95"/>
          <w:szCs w:val="22"/>
        </w:rPr>
        <w:t>CPV</w:t>
      </w:r>
    </w:p>
    <w:p w14:paraId="64091CD4" w14:textId="77777777" w:rsidR="00323E09" w:rsidRPr="00323E09" w:rsidRDefault="00323E09" w:rsidP="00323E09">
      <w:pPr>
        <w:spacing w:before="56"/>
        <w:ind w:left="2543"/>
        <w:rPr>
          <w:szCs w:val="22"/>
          <w:lang w:val="el-GR"/>
        </w:rPr>
      </w:pPr>
      <w:r w:rsidRPr="00323E09">
        <w:rPr>
          <w:w w:val="99"/>
          <w:szCs w:val="22"/>
          <w:lang w:val="el-GR"/>
        </w:rPr>
        <w:t>-</w:t>
      </w:r>
    </w:p>
    <w:p w14:paraId="4CA3DCD6" w14:textId="77777777" w:rsidR="00323E09" w:rsidRPr="00323E09" w:rsidRDefault="00323E09" w:rsidP="00323E09">
      <w:pPr>
        <w:pStyle w:val="af0"/>
        <w:spacing w:before="202"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55BE631"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719AC794" w14:textId="77777777" w:rsidR="00323E09" w:rsidRPr="00323E09" w:rsidRDefault="00323E09" w:rsidP="00323E09">
      <w:pPr>
        <w:spacing w:before="131"/>
        <w:ind w:left="2543"/>
        <w:rPr>
          <w:szCs w:val="22"/>
          <w:lang w:val="el-GR"/>
        </w:rPr>
      </w:pPr>
      <w:r w:rsidRPr="00323E09">
        <w:rPr>
          <w:w w:val="99"/>
          <w:szCs w:val="22"/>
          <w:lang w:val="el-GR"/>
        </w:rPr>
        <w:t>-</w:t>
      </w:r>
    </w:p>
    <w:p w14:paraId="59E77A8A"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054F10D" w14:textId="77777777" w:rsidR="00323E09" w:rsidRPr="00323E09" w:rsidRDefault="00323E09" w:rsidP="00323E09">
      <w:pPr>
        <w:spacing w:before="131"/>
        <w:ind w:left="2543"/>
        <w:rPr>
          <w:szCs w:val="22"/>
          <w:lang w:val="el-GR"/>
        </w:rPr>
      </w:pPr>
      <w:r w:rsidRPr="00323E09">
        <w:rPr>
          <w:w w:val="99"/>
          <w:szCs w:val="22"/>
          <w:lang w:val="el-GR"/>
        </w:rPr>
        <w:t>-</w:t>
      </w:r>
    </w:p>
    <w:p w14:paraId="75B04F4B"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07DEECB5" w14:textId="77777777" w:rsidR="00323E09" w:rsidRPr="00323E09" w:rsidRDefault="00323E09" w:rsidP="00323E09">
      <w:pPr>
        <w:spacing w:before="131"/>
        <w:ind w:left="2543"/>
        <w:rPr>
          <w:szCs w:val="22"/>
          <w:lang w:val="el-GR"/>
        </w:rPr>
      </w:pPr>
      <w:r w:rsidRPr="00323E09">
        <w:rPr>
          <w:w w:val="99"/>
          <w:szCs w:val="22"/>
          <w:lang w:val="el-GR"/>
        </w:rPr>
        <w:t>-</w:t>
      </w:r>
    </w:p>
    <w:p w14:paraId="0E2B83FE" w14:textId="77777777" w:rsidR="00FB37C8" w:rsidRPr="00CD6845" w:rsidRDefault="00FB37C8" w:rsidP="00323E09">
      <w:pPr>
        <w:pStyle w:val="af0"/>
        <w:spacing w:before="100" w:line="292" w:lineRule="auto"/>
        <w:ind w:left="114" w:right="1145"/>
        <w:rPr>
          <w:w w:val="95"/>
          <w:szCs w:val="22"/>
          <w:lang w:val="el-GR"/>
        </w:rPr>
      </w:pPr>
    </w:p>
    <w:p w14:paraId="36736F81" w14:textId="77777777" w:rsidR="00323E09" w:rsidRPr="00323E09" w:rsidRDefault="00323E09" w:rsidP="00323E09">
      <w:pPr>
        <w:pStyle w:val="af0"/>
        <w:spacing w:before="100" w:line="292" w:lineRule="auto"/>
        <w:ind w:left="114" w:right="1145"/>
        <w:rPr>
          <w:szCs w:val="22"/>
          <w:lang w:val="el-GR"/>
        </w:rPr>
      </w:pPr>
      <w:r w:rsidRPr="00323E09">
        <w:rPr>
          <w:w w:val="95"/>
          <w:szCs w:val="22"/>
          <w:lang w:val="el-GR"/>
        </w:rPr>
        <w:lastRenderedPageBreak/>
        <w:t>Δ:</w:t>
      </w:r>
      <w:r w:rsidRPr="00323E09">
        <w:rPr>
          <w:spacing w:val="6"/>
          <w:w w:val="95"/>
          <w:szCs w:val="22"/>
          <w:lang w:val="el-GR"/>
        </w:rPr>
        <w:t xml:space="preserve"> </w:t>
      </w:r>
      <w:r w:rsidRPr="00323E09">
        <w:rPr>
          <w:w w:val="95"/>
          <w:szCs w:val="22"/>
          <w:lang w:val="el-GR"/>
        </w:rPr>
        <w:t>Πληροφορίες</w:t>
      </w:r>
      <w:r w:rsidRPr="00323E09">
        <w:rPr>
          <w:spacing w:val="7"/>
          <w:w w:val="95"/>
          <w:szCs w:val="22"/>
          <w:lang w:val="el-GR"/>
        </w:rPr>
        <w:t xml:space="preserve"> </w:t>
      </w:r>
      <w:r w:rsidRPr="00323E09">
        <w:rPr>
          <w:w w:val="95"/>
          <w:szCs w:val="22"/>
          <w:lang w:val="el-GR"/>
        </w:rPr>
        <w:t>σχετικά</w:t>
      </w:r>
      <w:r w:rsidRPr="00323E09">
        <w:rPr>
          <w:spacing w:val="7"/>
          <w:w w:val="95"/>
          <w:szCs w:val="22"/>
          <w:lang w:val="el-GR"/>
        </w:rPr>
        <w:t xml:space="preserve"> </w:t>
      </w:r>
      <w:r w:rsidRPr="00323E09">
        <w:rPr>
          <w:w w:val="95"/>
          <w:szCs w:val="22"/>
          <w:lang w:val="el-GR"/>
        </w:rPr>
        <w:t>με</w:t>
      </w:r>
      <w:r w:rsidRPr="00323E09">
        <w:rPr>
          <w:spacing w:val="6"/>
          <w:w w:val="95"/>
          <w:szCs w:val="22"/>
          <w:lang w:val="el-GR"/>
        </w:rPr>
        <w:t xml:space="preserve"> </w:t>
      </w:r>
      <w:r w:rsidRPr="00323E09">
        <w:rPr>
          <w:w w:val="95"/>
          <w:szCs w:val="22"/>
          <w:lang w:val="el-GR"/>
        </w:rPr>
        <w:t>υπεργολάβους</w:t>
      </w:r>
      <w:r w:rsidRPr="00323E09">
        <w:rPr>
          <w:spacing w:val="7"/>
          <w:w w:val="95"/>
          <w:szCs w:val="22"/>
          <w:lang w:val="el-GR"/>
        </w:rPr>
        <w:t xml:space="preserve"> </w:t>
      </w:r>
      <w:r w:rsidRPr="00323E09">
        <w:rPr>
          <w:w w:val="95"/>
          <w:szCs w:val="22"/>
          <w:lang w:val="el-GR"/>
        </w:rPr>
        <w:t>στην</w:t>
      </w:r>
      <w:r w:rsidRPr="00323E09">
        <w:rPr>
          <w:spacing w:val="7"/>
          <w:w w:val="95"/>
          <w:szCs w:val="22"/>
          <w:lang w:val="el-GR"/>
        </w:rPr>
        <w:t xml:space="preserve"> </w:t>
      </w:r>
      <w:r w:rsidRPr="00323E09">
        <w:rPr>
          <w:w w:val="95"/>
          <w:szCs w:val="22"/>
          <w:lang w:val="el-GR"/>
        </w:rPr>
        <w:t>ικανότητα</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οποίων</w:t>
      </w:r>
      <w:r w:rsidRPr="00323E09">
        <w:rPr>
          <w:spacing w:val="7"/>
          <w:w w:val="95"/>
          <w:szCs w:val="22"/>
          <w:lang w:val="el-GR"/>
        </w:rPr>
        <w:t xml:space="preserve"> </w:t>
      </w:r>
      <w:r w:rsidRPr="00323E09">
        <w:rPr>
          <w:w w:val="95"/>
          <w:szCs w:val="22"/>
          <w:lang w:val="el-GR"/>
        </w:rPr>
        <w:t>δεν</w:t>
      </w:r>
      <w:r w:rsidRPr="00323E09">
        <w:rPr>
          <w:spacing w:val="7"/>
          <w:w w:val="95"/>
          <w:szCs w:val="22"/>
          <w:lang w:val="el-GR"/>
        </w:rPr>
        <w:t xml:space="preserve"> </w:t>
      </w:r>
      <w:r w:rsidRPr="00323E09">
        <w:rPr>
          <w:w w:val="95"/>
          <w:szCs w:val="22"/>
          <w:lang w:val="el-GR"/>
        </w:rPr>
        <w:t>στηρίζεται</w:t>
      </w:r>
      <w:r w:rsidRPr="00323E09">
        <w:rPr>
          <w:spacing w:val="-53"/>
          <w:w w:val="95"/>
          <w:szCs w:val="22"/>
          <w:lang w:val="el-GR"/>
        </w:rPr>
        <w:t xml:space="preserve"> </w:t>
      </w:r>
      <w:r w:rsidRPr="00323E09">
        <w:rPr>
          <w:szCs w:val="22"/>
          <w:lang w:val="el-GR"/>
        </w:rPr>
        <w:t>ο</w:t>
      </w:r>
      <w:r w:rsidRPr="00323E09">
        <w:rPr>
          <w:spacing w:val="-1"/>
          <w:szCs w:val="22"/>
          <w:lang w:val="el-GR"/>
        </w:rPr>
        <w:t xml:space="preserve"> </w:t>
      </w:r>
      <w:r w:rsidRPr="00323E09">
        <w:rPr>
          <w:szCs w:val="22"/>
          <w:lang w:val="el-GR"/>
        </w:rPr>
        <w:t>οικονομικός</w:t>
      </w:r>
      <w:r w:rsidRPr="00323E09">
        <w:rPr>
          <w:spacing w:val="-1"/>
          <w:szCs w:val="22"/>
          <w:lang w:val="el-GR"/>
        </w:rPr>
        <w:t xml:space="preserve"> </w:t>
      </w:r>
      <w:r w:rsidRPr="00323E09">
        <w:rPr>
          <w:szCs w:val="22"/>
          <w:lang w:val="el-GR"/>
        </w:rPr>
        <w:t>φορέας</w:t>
      </w:r>
    </w:p>
    <w:p w14:paraId="0589859A" w14:textId="77777777" w:rsidR="00323E09" w:rsidRPr="00323E09" w:rsidRDefault="00323E09" w:rsidP="00323E09">
      <w:pPr>
        <w:pStyle w:val="af0"/>
        <w:spacing w:before="74"/>
        <w:ind w:left="924"/>
        <w:rPr>
          <w:szCs w:val="22"/>
          <w:lang w:val="el-GR"/>
        </w:rPr>
      </w:pPr>
      <w:r w:rsidRPr="00323E09">
        <w:rPr>
          <w:w w:val="95"/>
          <w:szCs w:val="22"/>
          <w:lang w:val="el-GR"/>
        </w:rPr>
        <w:t>Δεν</w:t>
      </w:r>
      <w:r w:rsidRPr="00323E09">
        <w:rPr>
          <w:spacing w:val="18"/>
          <w:w w:val="95"/>
          <w:szCs w:val="22"/>
          <w:lang w:val="el-GR"/>
        </w:rPr>
        <w:t xml:space="preserve"> </w:t>
      </w:r>
      <w:r w:rsidRPr="00323E09">
        <w:rPr>
          <w:w w:val="95"/>
          <w:szCs w:val="22"/>
          <w:lang w:val="el-GR"/>
        </w:rPr>
        <w:t>βασίζεται</w:t>
      </w:r>
      <w:r w:rsidRPr="00323E09">
        <w:rPr>
          <w:spacing w:val="18"/>
          <w:w w:val="95"/>
          <w:szCs w:val="22"/>
          <w:lang w:val="el-GR"/>
        </w:rPr>
        <w:t xml:space="preserve"> </w:t>
      </w:r>
      <w:r w:rsidRPr="00323E09">
        <w:rPr>
          <w:w w:val="95"/>
          <w:szCs w:val="22"/>
          <w:lang w:val="el-GR"/>
        </w:rPr>
        <w:t>σε</w:t>
      </w:r>
      <w:r w:rsidRPr="00323E09">
        <w:rPr>
          <w:spacing w:val="18"/>
          <w:w w:val="95"/>
          <w:szCs w:val="22"/>
          <w:lang w:val="el-GR"/>
        </w:rPr>
        <w:t xml:space="preserve"> </w:t>
      </w:r>
      <w:r w:rsidRPr="00323E09">
        <w:rPr>
          <w:w w:val="95"/>
          <w:szCs w:val="22"/>
          <w:lang w:val="el-GR"/>
        </w:rPr>
        <w:t>ικανότητες</w:t>
      </w:r>
      <w:r w:rsidRPr="00323E09">
        <w:rPr>
          <w:spacing w:val="18"/>
          <w:w w:val="95"/>
          <w:szCs w:val="22"/>
          <w:lang w:val="el-GR"/>
        </w:rPr>
        <w:t xml:space="preserve"> </w:t>
      </w:r>
      <w:r w:rsidRPr="00323E09">
        <w:rPr>
          <w:w w:val="95"/>
          <w:szCs w:val="22"/>
          <w:lang w:val="el-GR"/>
        </w:rPr>
        <w:t>άλλων</w:t>
      </w:r>
      <w:r w:rsidRPr="00323E09">
        <w:rPr>
          <w:spacing w:val="18"/>
          <w:w w:val="95"/>
          <w:szCs w:val="22"/>
          <w:lang w:val="el-GR"/>
        </w:rPr>
        <w:t xml:space="preserve"> </w:t>
      </w:r>
      <w:r w:rsidRPr="00323E09">
        <w:rPr>
          <w:w w:val="95"/>
          <w:szCs w:val="22"/>
          <w:lang w:val="el-GR"/>
        </w:rPr>
        <w:t>οντοτήτων</w:t>
      </w:r>
    </w:p>
    <w:p w14:paraId="07D72157" w14:textId="77777777" w:rsidR="00323E09" w:rsidRPr="00323E09" w:rsidRDefault="00323E09" w:rsidP="00323E09">
      <w:pPr>
        <w:spacing w:before="131" w:line="297" w:lineRule="auto"/>
        <w:ind w:left="924"/>
        <w:rPr>
          <w:szCs w:val="22"/>
          <w:lang w:val="el-GR"/>
        </w:rPr>
      </w:pPr>
      <w:r w:rsidRPr="00323E09">
        <w:rPr>
          <w:szCs w:val="22"/>
          <w:lang w:val="el-GR"/>
        </w:rPr>
        <w:t>Ο</w:t>
      </w:r>
      <w:r w:rsidRPr="00323E09">
        <w:rPr>
          <w:spacing w:val="14"/>
          <w:szCs w:val="22"/>
          <w:lang w:val="el-GR"/>
        </w:rPr>
        <w:t xml:space="preserve"> </w:t>
      </w:r>
      <w:r w:rsidRPr="00323E09">
        <w:rPr>
          <w:szCs w:val="22"/>
          <w:lang w:val="el-GR"/>
        </w:rPr>
        <w:t>οικονομικός</w:t>
      </w:r>
      <w:r w:rsidRPr="00323E09">
        <w:rPr>
          <w:spacing w:val="15"/>
          <w:szCs w:val="22"/>
          <w:lang w:val="el-GR"/>
        </w:rPr>
        <w:t xml:space="preserve"> </w:t>
      </w:r>
      <w:r w:rsidRPr="00323E09">
        <w:rPr>
          <w:szCs w:val="22"/>
          <w:lang w:val="el-GR"/>
        </w:rPr>
        <w:t>φορέας</w:t>
      </w:r>
      <w:r w:rsidRPr="00323E09">
        <w:rPr>
          <w:spacing w:val="15"/>
          <w:szCs w:val="22"/>
          <w:lang w:val="el-GR"/>
        </w:rPr>
        <w:t xml:space="preserve"> </w:t>
      </w:r>
      <w:r w:rsidRPr="00323E09">
        <w:rPr>
          <w:szCs w:val="22"/>
          <w:lang w:val="el-GR"/>
        </w:rPr>
        <w:t>προτίθεται</w:t>
      </w:r>
      <w:r w:rsidRPr="00323E09">
        <w:rPr>
          <w:spacing w:val="15"/>
          <w:szCs w:val="22"/>
          <w:lang w:val="el-GR"/>
        </w:rPr>
        <w:t xml:space="preserve"> </w:t>
      </w:r>
      <w:r w:rsidRPr="00323E09">
        <w:rPr>
          <w:szCs w:val="22"/>
          <w:lang w:val="el-GR"/>
        </w:rPr>
        <w:t>να</w:t>
      </w:r>
      <w:r w:rsidRPr="00323E09">
        <w:rPr>
          <w:spacing w:val="15"/>
          <w:szCs w:val="22"/>
          <w:lang w:val="el-GR"/>
        </w:rPr>
        <w:t xml:space="preserve"> </w:t>
      </w:r>
      <w:r w:rsidRPr="00323E09">
        <w:rPr>
          <w:szCs w:val="22"/>
          <w:lang w:val="el-GR"/>
        </w:rPr>
        <w:t>αναθέσει</w:t>
      </w:r>
      <w:r w:rsidRPr="00323E09">
        <w:rPr>
          <w:spacing w:val="14"/>
          <w:szCs w:val="22"/>
          <w:lang w:val="el-GR"/>
        </w:rPr>
        <w:t xml:space="preserve"> </w:t>
      </w:r>
      <w:r w:rsidRPr="00323E09">
        <w:rPr>
          <w:szCs w:val="22"/>
          <w:lang w:val="el-GR"/>
        </w:rPr>
        <w:t>οποιοδήποτε</w:t>
      </w:r>
      <w:r w:rsidRPr="00323E09">
        <w:rPr>
          <w:spacing w:val="15"/>
          <w:szCs w:val="22"/>
          <w:lang w:val="el-GR"/>
        </w:rPr>
        <w:t xml:space="preserve"> </w:t>
      </w:r>
      <w:r w:rsidRPr="00323E09">
        <w:rPr>
          <w:szCs w:val="22"/>
          <w:lang w:val="el-GR"/>
        </w:rPr>
        <w:t>τμήμα</w:t>
      </w:r>
      <w:r w:rsidRPr="00323E09">
        <w:rPr>
          <w:spacing w:val="15"/>
          <w:szCs w:val="22"/>
          <w:lang w:val="el-GR"/>
        </w:rPr>
        <w:t xml:space="preserve"> </w:t>
      </w:r>
      <w:r w:rsidRPr="00323E09">
        <w:rPr>
          <w:szCs w:val="22"/>
          <w:lang w:val="el-GR"/>
        </w:rPr>
        <w:t>της</w:t>
      </w:r>
      <w:r w:rsidRPr="00323E09">
        <w:rPr>
          <w:spacing w:val="15"/>
          <w:szCs w:val="22"/>
          <w:lang w:val="el-GR"/>
        </w:rPr>
        <w:t xml:space="preserve"> </w:t>
      </w:r>
      <w:r w:rsidRPr="00323E09">
        <w:rPr>
          <w:szCs w:val="22"/>
          <w:lang w:val="el-GR"/>
        </w:rPr>
        <w:t>σύμβασης</w:t>
      </w:r>
      <w:r w:rsidRPr="00323E09">
        <w:rPr>
          <w:spacing w:val="15"/>
          <w:szCs w:val="22"/>
          <w:lang w:val="el-GR"/>
        </w:rPr>
        <w:t xml:space="preserve"> </w:t>
      </w:r>
      <w:r w:rsidRPr="00323E09">
        <w:rPr>
          <w:szCs w:val="22"/>
          <w:lang w:val="el-GR"/>
        </w:rPr>
        <w:t>σε</w:t>
      </w:r>
      <w:r w:rsidRPr="00323E09">
        <w:rPr>
          <w:spacing w:val="-53"/>
          <w:szCs w:val="22"/>
          <w:lang w:val="el-GR"/>
        </w:rPr>
        <w:t xml:space="preserve"> </w:t>
      </w:r>
      <w:r w:rsidRPr="00323E09">
        <w:rPr>
          <w:szCs w:val="22"/>
          <w:lang w:val="el-GR"/>
        </w:rPr>
        <w:t>τρίτους</w:t>
      </w:r>
      <w:r w:rsidRPr="00323E09">
        <w:rPr>
          <w:spacing w:val="2"/>
          <w:szCs w:val="22"/>
          <w:lang w:val="el-GR"/>
        </w:rPr>
        <w:t xml:space="preserve"> </w:t>
      </w:r>
      <w:r w:rsidRPr="00323E09">
        <w:rPr>
          <w:szCs w:val="22"/>
          <w:lang w:val="el-GR"/>
        </w:rPr>
        <w:t>υπό</w:t>
      </w:r>
      <w:r w:rsidRPr="00323E09">
        <w:rPr>
          <w:spacing w:val="3"/>
          <w:szCs w:val="22"/>
          <w:lang w:val="el-GR"/>
        </w:rPr>
        <w:t xml:space="preserve"> </w:t>
      </w:r>
      <w:r w:rsidRPr="00323E09">
        <w:rPr>
          <w:szCs w:val="22"/>
          <w:lang w:val="el-GR"/>
        </w:rPr>
        <w:t>μορφή</w:t>
      </w:r>
      <w:r w:rsidRPr="00323E09">
        <w:rPr>
          <w:spacing w:val="3"/>
          <w:szCs w:val="22"/>
          <w:lang w:val="el-GR"/>
        </w:rPr>
        <w:t xml:space="preserve"> </w:t>
      </w:r>
      <w:r w:rsidRPr="00323E09">
        <w:rPr>
          <w:szCs w:val="22"/>
          <w:lang w:val="el-GR"/>
        </w:rPr>
        <w:t>υπεργολαβίας;</w:t>
      </w:r>
    </w:p>
    <w:p w14:paraId="6326C984"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620DAEA8"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1F25DD7" w14:textId="77777777" w:rsidR="00323E09" w:rsidRPr="00323E09" w:rsidRDefault="00323E09" w:rsidP="00323E09">
      <w:pPr>
        <w:pStyle w:val="af0"/>
        <w:rPr>
          <w:szCs w:val="22"/>
          <w:lang w:val="el-GR"/>
        </w:rPr>
      </w:pPr>
      <w:r w:rsidRPr="00323E09">
        <w:rPr>
          <w:w w:val="95"/>
          <w:szCs w:val="22"/>
          <w:lang w:val="el-GR"/>
        </w:rPr>
        <w:t>Όνομα</w:t>
      </w:r>
      <w:r w:rsidRPr="00323E09">
        <w:rPr>
          <w:spacing w:val="15"/>
          <w:w w:val="95"/>
          <w:szCs w:val="22"/>
          <w:lang w:val="el-GR"/>
        </w:rPr>
        <w:t xml:space="preserve"> </w:t>
      </w:r>
      <w:r w:rsidRPr="00323E09">
        <w:rPr>
          <w:w w:val="95"/>
          <w:szCs w:val="22"/>
          <w:lang w:val="el-GR"/>
        </w:rPr>
        <w:t>της</w:t>
      </w:r>
      <w:r w:rsidRPr="00323E09">
        <w:rPr>
          <w:spacing w:val="15"/>
          <w:w w:val="95"/>
          <w:szCs w:val="22"/>
          <w:lang w:val="el-GR"/>
        </w:rPr>
        <w:t xml:space="preserve"> </w:t>
      </w:r>
      <w:r w:rsidRPr="00323E09">
        <w:rPr>
          <w:w w:val="95"/>
          <w:szCs w:val="22"/>
          <w:lang w:val="el-GR"/>
        </w:rPr>
        <w:t>οντότητας</w:t>
      </w:r>
    </w:p>
    <w:p w14:paraId="0A06CFC9" w14:textId="77777777" w:rsidR="00323E09" w:rsidRPr="00323E09" w:rsidRDefault="00323E09" w:rsidP="00323E09">
      <w:pPr>
        <w:spacing w:before="56"/>
        <w:ind w:right="7009"/>
        <w:jc w:val="right"/>
        <w:rPr>
          <w:szCs w:val="22"/>
          <w:lang w:val="el-GR"/>
        </w:rPr>
      </w:pPr>
      <w:r w:rsidRPr="00323E09">
        <w:rPr>
          <w:w w:val="99"/>
          <w:szCs w:val="22"/>
          <w:lang w:val="el-GR"/>
        </w:rPr>
        <w:t>-</w:t>
      </w:r>
    </w:p>
    <w:p w14:paraId="425DFADB" w14:textId="77777777" w:rsidR="00323E09" w:rsidRPr="00323E09" w:rsidRDefault="00323E09" w:rsidP="00323E09">
      <w:pPr>
        <w:pStyle w:val="af0"/>
        <w:spacing w:before="202"/>
        <w:rPr>
          <w:szCs w:val="22"/>
          <w:lang w:val="el-GR"/>
        </w:rPr>
      </w:pPr>
      <w:r w:rsidRPr="00323E09">
        <w:rPr>
          <w:szCs w:val="22"/>
          <w:lang w:val="el-GR"/>
        </w:rPr>
        <w:t>Ταυτότητα</w:t>
      </w:r>
      <w:r w:rsidRPr="00323E09">
        <w:rPr>
          <w:spacing w:val="-11"/>
          <w:szCs w:val="22"/>
          <w:lang w:val="el-GR"/>
        </w:rPr>
        <w:t xml:space="preserve"> </w:t>
      </w:r>
      <w:r w:rsidRPr="00323E09">
        <w:rPr>
          <w:szCs w:val="22"/>
          <w:lang w:val="el-GR"/>
        </w:rPr>
        <w:t>της</w:t>
      </w:r>
      <w:r w:rsidRPr="00323E09">
        <w:rPr>
          <w:spacing w:val="-11"/>
          <w:szCs w:val="22"/>
          <w:lang w:val="el-GR"/>
        </w:rPr>
        <w:t xml:space="preserve"> </w:t>
      </w:r>
      <w:r w:rsidRPr="00323E09">
        <w:rPr>
          <w:szCs w:val="22"/>
          <w:lang w:val="el-GR"/>
        </w:rPr>
        <w:t>οντότητας</w:t>
      </w:r>
    </w:p>
    <w:p w14:paraId="2A6D7D2D" w14:textId="77777777" w:rsidR="00323E09" w:rsidRPr="00323E09" w:rsidRDefault="00323E09" w:rsidP="00323E09">
      <w:pPr>
        <w:spacing w:before="131"/>
        <w:ind w:right="7009"/>
        <w:jc w:val="right"/>
        <w:rPr>
          <w:szCs w:val="22"/>
          <w:lang w:val="el-GR"/>
        </w:rPr>
      </w:pPr>
      <w:r w:rsidRPr="00323E09">
        <w:rPr>
          <w:w w:val="99"/>
          <w:szCs w:val="22"/>
          <w:lang w:val="el-GR"/>
        </w:rPr>
        <w:t>-</w:t>
      </w:r>
    </w:p>
    <w:p w14:paraId="4567E41D" w14:textId="77777777" w:rsidR="00323E09" w:rsidRPr="00323E09" w:rsidRDefault="00323E09" w:rsidP="00323E09">
      <w:pPr>
        <w:pStyle w:val="af0"/>
        <w:spacing w:before="128"/>
        <w:rPr>
          <w:szCs w:val="22"/>
          <w:lang w:val="el-GR"/>
        </w:rPr>
      </w:pPr>
      <w:r w:rsidRPr="00323E09">
        <w:rPr>
          <w:w w:val="95"/>
          <w:szCs w:val="22"/>
          <w:lang w:val="el-GR"/>
        </w:rPr>
        <w:t>Τύπος</w:t>
      </w:r>
      <w:r w:rsidRPr="00323E09">
        <w:rPr>
          <w:spacing w:val="21"/>
          <w:w w:val="95"/>
          <w:szCs w:val="22"/>
          <w:lang w:val="el-GR"/>
        </w:rPr>
        <w:t xml:space="preserve"> </w:t>
      </w:r>
      <w:r w:rsidRPr="00323E09">
        <w:rPr>
          <w:w w:val="95"/>
          <w:szCs w:val="22"/>
          <w:lang w:val="el-GR"/>
        </w:rPr>
        <w:t>ταυτότητας</w:t>
      </w:r>
    </w:p>
    <w:p w14:paraId="3DA7124A" w14:textId="77777777" w:rsidR="00323E09" w:rsidRPr="00323E09" w:rsidRDefault="00323E09" w:rsidP="00323E09">
      <w:pPr>
        <w:spacing w:before="131"/>
        <w:ind w:right="7009"/>
        <w:jc w:val="right"/>
        <w:rPr>
          <w:szCs w:val="22"/>
          <w:lang w:val="el-GR"/>
        </w:rPr>
      </w:pPr>
      <w:r w:rsidRPr="00323E09">
        <w:rPr>
          <w:w w:val="99"/>
          <w:szCs w:val="22"/>
          <w:lang w:val="el-GR"/>
        </w:rPr>
        <w:t>-</w:t>
      </w:r>
    </w:p>
    <w:p w14:paraId="4D756DFC" w14:textId="77777777" w:rsidR="00323E09" w:rsidRPr="00323E09" w:rsidRDefault="00323E09" w:rsidP="00323E09">
      <w:pPr>
        <w:pStyle w:val="af0"/>
        <w:rPr>
          <w:szCs w:val="22"/>
          <w:lang w:val="el-GR"/>
        </w:rPr>
      </w:pPr>
      <w:r w:rsidRPr="00323E09">
        <w:rPr>
          <w:w w:val="95"/>
          <w:szCs w:val="22"/>
          <w:lang w:val="el-GR"/>
        </w:rPr>
        <w:t>Κωδικοί</w:t>
      </w:r>
      <w:r w:rsidRPr="00323E09">
        <w:rPr>
          <w:spacing w:val="4"/>
          <w:w w:val="95"/>
          <w:szCs w:val="22"/>
          <w:lang w:val="el-GR"/>
        </w:rPr>
        <w:t xml:space="preserve"> </w:t>
      </w:r>
      <w:r w:rsidRPr="00323E09">
        <w:rPr>
          <w:w w:val="95"/>
          <w:szCs w:val="22"/>
        </w:rPr>
        <w:t>CPV</w:t>
      </w:r>
    </w:p>
    <w:p w14:paraId="2D0932DE" w14:textId="77777777" w:rsidR="00323E09" w:rsidRPr="00323E09" w:rsidRDefault="00323E09" w:rsidP="00323E09">
      <w:pPr>
        <w:spacing w:before="56"/>
        <w:ind w:right="7009"/>
        <w:jc w:val="right"/>
        <w:rPr>
          <w:szCs w:val="22"/>
          <w:lang w:val="el-GR"/>
        </w:rPr>
      </w:pPr>
      <w:r w:rsidRPr="00323E09">
        <w:rPr>
          <w:w w:val="99"/>
          <w:szCs w:val="22"/>
          <w:lang w:val="el-GR"/>
        </w:rPr>
        <w:t>-</w:t>
      </w:r>
    </w:p>
    <w:p w14:paraId="54F12BB7"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326E6BE"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466EEA01" w14:textId="77777777" w:rsidR="00323E09" w:rsidRPr="00323E09" w:rsidRDefault="00323E09" w:rsidP="00323E09">
      <w:pPr>
        <w:spacing w:before="131"/>
        <w:ind w:right="7009"/>
        <w:jc w:val="right"/>
        <w:rPr>
          <w:szCs w:val="22"/>
          <w:lang w:val="el-GR"/>
        </w:rPr>
      </w:pPr>
      <w:r w:rsidRPr="00323E09">
        <w:rPr>
          <w:w w:val="99"/>
          <w:szCs w:val="22"/>
          <w:lang w:val="el-GR"/>
        </w:rPr>
        <w:t>-</w:t>
      </w:r>
    </w:p>
    <w:p w14:paraId="2814002E" w14:textId="77777777" w:rsidR="00323E09" w:rsidRPr="00323E09" w:rsidRDefault="00323E09" w:rsidP="00323E09">
      <w:pPr>
        <w:pStyle w:val="af0"/>
        <w:spacing w:before="127"/>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257BA0E" w14:textId="77777777" w:rsidR="00323E09" w:rsidRPr="00323E09" w:rsidRDefault="00323E09" w:rsidP="00323E09">
      <w:pPr>
        <w:spacing w:before="131"/>
        <w:ind w:right="7009"/>
        <w:jc w:val="right"/>
        <w:rPr>
          <w:szCs w:val="22"/>
          <w:lang w:val="el-GR"/>
        </w:rPr>
      </w:pPr>
      <w:r w:rsidRPr="00323E09">
        <w:rPr>
          <w:w w:val="99"/>
          <w:szCs w:val="22"/>
          <w:lang w:val="el-GR"/>
        </w:rPr>
        <w:t>-</w:t>
      </w:r>
    </w:p>
    <w:p w14:paraId="1A8980A8" w14:textId="77777777" w:rsidR="00323E09" w:rsidRDefault="00323E09" w:rsidP="00323E09">
      <w:pPr>
        <w:pStyle w:val="af0"/>
        <w:spacing w:before="128"/>
        <w:rPr>
          <w:w w:val="95"/>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28197125" w14:textId="77777777" w:rsidR="00CD6845" w:rsidRPr="00323E09" w:rsidRDefault="00CD6845" w:rsidP="00323E09">
      <w:pPr>
        <w:pStyle w:val="af0"/>
        <w:spacing w:before="128"/>
        <w:rPr>
          <w:szCs w:val="22"/>
          <w:lang w:val="el-GR"/>
        </w:rPr>
      </w:pPr>
    </w:p>
    <w:p w14:paraId="7316502F" w14:textId="77777777" w:rsidR="00323E09" w:rsidRPr="00FB37C8" w:rsidRDefault="00323E09" w:rsidP="00FB37C8">
      <w:pPr>
        <w:spacing w:before="131"/>
        <w:ind w:right="7009"/>
        <w:jc w:val="right"/>
        <w:rPr>
          <w:w w:val="95"/>
          <w:szCs w:val="22"/>
          <w:shd w:val="clear" w:color="auto" w:fill="DEDEDE"/>
          <w:lang w:val="el-GR" w:eastAsia="zh-CN"/>
        </w:rPr>
      </w:pPr>
      <w:r w:rsidRPr="00323E09">
        <w:rPr>
          <w:w w:val="95"/>
          <w:szCs w:val="22"/>
          <w:shd w:val="clear" w:color="auto" w:fill="DEDEDE"/>
          <w:lang w:val="el-GR" w:eastAsia="zh-CN"/>
        </w:rPr>
        <w:t>Μέρος</w:t>
      </w:r>
      <w:r w:rsidRPr="00FB37C8">
        <w:rPr>
          <w:w w:val="95"/>
          <w:szCs w:val="22"/>
          <w:shd w:val="clear" w:color="auto" w:fill="DEDEDE"/>
          <w:lang w:val="el-GR" w:eastAsia="zh-CN"/>
        </w:rPr>
        <w:t xml:space="preserve"> </w:t>
      </w:r>
      <w:r w:rsidRPr="00323E09">
        <w:rPr>
          <w:w w:val="95"/>
          <w:szCs w:val="22"/>
          <w:shd w:val="clear" w:color="auto" w:fill="DEDEDE"/>
          <w:lang w:val="el-GR" w:eastAsia="zh-CN"/>
        </w:rPr>
        <w:t>ΙΙΙ:</w:t>
      </w:r>
      <w:r w:rsidRPr="00FB37C8">
        <w:rPr>
          <w:w w:val="95"/>
          <w:szCs w:val="22"/>
          <w:shd w:val="clear" w:color="auto" w:fill="DEDEDE"/>
          <w:lang w:val="el-GR" w:eastAsia="zh-CN"/>
        </w:rPr>
        <w:t xml:space="preserve"> </w:t>
      </w:r>
      <w:r w:rsidRPr="00323E09">
        <w:rPr>
          <w:w w:val="95"/>
          <w:szCs w:val="22"/>
          <w:shd w:val="clear" w:color="auto" w:fill="DEDEDE"/>
          <w:lang w:val="el-GR" w:eastAsia="zh-CN"/>
        </w:rPr>
        <w:t>Λόγοι</w:t>
      </w:r>
      <w:r w:rsidRPr="00FB37C8">
        <w:rPr>
          <w:w w:val="95"/>
          <w:szCs w:val="22"/>
          <w:shd w:val="clear" w:color="auto" w:fill="DEDEDE"/>
          <w:lang w:val="el-GR" w:eastAsia="zh-CN"/>
        </w:rPr>
        <w:t xml:space="preserve"> </w:t>
      </w:r>
      <w:r w:rsidRPr="00323E09">
        <w:rPr>
          <w:w w:val="95"/>
          <w:szCs w:val="22"/>
          <w:shd w:val="clear" w:color="auto" w:fill="DEDEDE"/>
          <w:lang w:val="el-GR" w:eastAsia="zh-CN"/>
        </w:rPr>
        <w:t>αποκλεισμού</w:t>
      </w:r>
    </w:p>
    <w:p w14:paraId="3A0F20AC" w14:textId="77777777" w:rsidR="00323E09" w:rsidRPr="00323E09" w:rsidRDefault="00323E09" w:rsidP="00323E09">
      <w:pPr>
        <w:pStyle w:val="af0"/>
        <w:spacing w:before="199"/>
        <w:ind w:left="114"/>
        <w:rPr>
          <w:szCs w:val="22"/>
          <w:lang w:val="el-GR"/>
        </w:rPr>
      </w:pPr>
      <w:r w:rsidRPr="00323E09">
        <w:rPr>
          <w:w w:val="95"/>
          <w:szCs w:val="22"/>
          <w:lang w:val="el-GR"/>
        </w:rPr>
        <w:t>Α:</w:t>
      </w:r>
      <w:r w:rsidRPr="00323E09">
        <w:rPr>
          <w:spacing w:val="9"/>
          <w:w w:val="95"/>
          <w:szCs w:val="22"/>
          <w:lang w:val="el-GR"/>
        </w:rPr>
        <w:t xml:space="preserve"> </w:t>
      </w:r>
      <w:r w:rsidRPr="00323E09">
        <w:rPr>
          <w:w w:val="95"/>
          <w:szCs w:val="22"/>
          <w:lang w:val="el-GR"/>
        </w:rPr>
        <w:t>Λόγοι</w:t>
      </w:r>
      <w:r w:rsidRPr="00323E09">
        <w:rPr>
          <w:spacing w:val="9"/>
          <w:w w:val="95"/>
          <w:szCs w:val="22"/>
          <w:lang w:val="el-GR"/>
        </w:rPr>
        <w:t xml:space="preserve"> </w:t>
      </w:r>
      <w:r w:rsidRPr="00323E09">
        <w:rPr>
          <w:w w:val="95"/>
          <w:szCs w:val="22"/>
          <w:lang w:val="el-GR"/>
        </w:rPr>
        <w:t>που</w:t>
      </w:r>
      <w:r w:rsidRPr="00323E09">
        <w:rPr>
          <w:spacing w:val="10"/>
          <w:w w:val="95"/>
          <w:szCs w:val="22"/>
          <w:lang w:val="el-GR"/>
        </w:rPr>
        <w:t xml:space="preserve"> </w:t>
      </w:r>
      <w:r w:rsidRPr="00323E09">
        <w:rPr>
          <w:w w:val="95"/>
          <w:szCs w:val="22"/>
          <w:lang w:val="el-GR"/>
        </w:rPr>
        <w:t>σχετίζονται</w:t>
      </w:r>
      <w:r w:rsidRPr="00323E09">
        <w:rPr>
          <w:spacing w:val="9"/>
          <w:w w:val="95"/>
          <w:szCs w:val="22"/>
          <w:lang w:val="el-GR"/>
        </w:rPr>
        <w:t xml:space="preserve"> </w:t>
      </w:r>
      <w:r w:rsidRPr="00323E09">
        <w:rPr>
          <w:w w:val="95"/>
          <w:szCs w:val="22"/>
          <w:lang w:val="el-GR"/>
        </w:rPr>
        <w:t>με</w:t>
      </w:r>
      <w:r w:rsidRPr="00323E09">
        <w:rPr>
          <w:spacing w:val="9"/>
          <w:w w:val="95"/>
          <w:szCs w:val="22"/>
          <w:lang w:val="el-GR"/>
        </w:rPr>
        <w:t xml:space="preserve"> </w:t>
      </w:r>
      <w:r w:rsidRPr="00323E09">
        <w:rPr>
          <w:w w:val="95"/>
          <w:szCs w:val="22"/>
          <w:lang w:val="el-GR"/>
        </w:rPr>
        <w:t>ποινικές</w:t>
      </w:r>
      <w:r w:rsidRPr="00323E09">
        <w:rPr>
          <w:spacing w:val="10"/>
          <w:w w:val="95"/>
          <w:szCs w:val="22"/>
          <w:lang w:val="el-GR"/>
        </w:rPr>
        <w:t xml:space="preserve"> </w:t>
      </w:r>
      <w:r w:rsidRPr="00323E09">
        <w:rPr>
          <w:w w:val="95"/>
          <w:szCs w:val="22"/>
          <w:lang w:val="el-GR"/>
        </w:rPr>
        <w:t>καταδίκες</w:t>
      </w:r>
    </w:p>
    <w:p w14:paraId="71653B3A" w14:textId="77777777" w:rsidR="00323E09" w:rsidRPr="00323E09" w:rsidRDefault="00323E09" w:rsidP="00323E09">
      <w:pPr>
        <w:pStyle w:val="af0"/>
        <w:spacing w:before="127" w:line="292" w:lineRule="auto"/>
        <w:ind w:left="924" w:right="246"/>
        <w:rPr>
          <w:szCs w:val="22"/>
          <w:lang w:val="el-GR"/>
        </w:rPr>
      </w:pPr>
      <w:r w:rsidRPr="00323E09">
        <w:rPr>
          <w:w w:val="95"/>
          <w:szCs w:val="22"/>
          <w:lang w:val="el-GR"/>
        </w:rPr>
        <w:t>Λόγοι</w:t>
      </w:r>
      <w:r w:rsidRPr="00323E09">
        <w:rPr>
          <w:spacing w:val="8"/>
          <w:w w:val="95"/>
          <w:szCs w:val="22"/>
          <w:lang w:val="el-GR"/>
        </w:rPr>
        <w:t xml:space="preserve"> </w:t>
      </w:r>
      <w:r w:rsidRPr="00323E09">
        <w:rPr>
          <w:w w:val="95"/>
          <w:szCs w:val="22"/>
          <w:lang w:val="el-GR"/>
        </w:rPr>
        <w:t>που</w:t>
      </w:r>
      <w:r w:rsidRPr="00323E09">
        <w:rPr>
          <w:spacing w:val="9"/>
          <w:w w:val="95"/>
          <w:szCs w:val="22"/>
          <w:lang w:val="el-GR"/>
        </w:rPr>
        <w:t xml:space="preserve"> </w:t>
      </w:r>
      <w:r w:rsidRPr="00323E09">
        <w:rPr>
          <w:w w:val="95"/>
          <w:szCs w:val="22"/>
          <w:lang w:val="el-GR"/>
        </w:rPr>
        <w:t>σχετίζονται</w:t>
      </w:r>
      <w:r w:rsidRPr="00323E09">
        <w:rPr>
          <w:spacing w:val="9"/>
          <w:w w:val="95"/>
          <w:szCs w:val="22"/>
          <w:lang w:val="el-GR"/>
        </w:rPr>
        <w:t xml:space="preserve"> </w:t>
      </w:r>
      <w:r w:rsidRPr="00323E09">
        <w:rPr>
          <w:w w:val="95"/>
          <w:szCs w:val="22"/>
          <w:lang w:val="el-GR"/>
        </w:rPr>
        <w:t>με</w:t>
      </w:r>
      <w:r w:rsidRPr="00323E09">
        <w:rPr>
          <w:spacing w:val="9"/>
          <w:w w:val="95"/>
          <w:szCs w:val="22"/>
          <w:lang w:val="el-GR"/>
        </w:rPr>
        <w:t xml:space="preserve"> </w:t>
      </w:r>
      <w:r w:rsidRPr="00323E09">
        <w:rPr>
          <w:w w:val="95"/>
          <w:szCs w:val="22"/>
          <w:lang w:val="el-GR"/>
        </w:rPr>
        <w:t>ποινικές</w:t>
      </w:r>
      <w:r w:rsidRPr="00323E09">
        <w:rPr>
          <w:spacing w:val="8"/>
          <w:w w:val="95"/>
          <w:szCs w:val="22"/>
          <w:lang w:val="el-GR"/>
        </w:rPr>
        <w:t xml:space="preserve"> </w:t>
      </w:r>
      <w:r w:rsidRPr="00323E09">
        <w:rPr>
          <w:w w:val="95"/>
          <w:szCs w:val="22"/>
          <w:lang w:val="el-GR"/>
        </w:rPr>
        <w:t>καταδίκες</w:t>
      </w:r>
      <w:r w:rsidRPr="00323E09">
        <w:rPr>
          <w:spacing w:val="9"/>
          <w:w w:val="95"/>
          <w:szCs w:val="22"/>
          <w:lang w:val="el-GR"/>
        </w:rPr>
        <w:t xml:space="preserve"> </w:t>
      </w:r>
      <w:r w:rsidRPr="00323E09">
        <w:rPr>
          <w:w w:val="95"/>
          <w:szCs w:val="22"/>
          <w:lang w:val="el-GR"/>
        </w:rPr>
        <w:t>βάσει</w:t>
      </w:r>
      <w:r w:rsidRPr="00323E09">
        <w:rPr>
          <w:spacing w:val="9"/>
          <w:w w:val="95"/>
          <w:szCs w:val="22"/>
          <w:lang w:val="el-GR"/>
        </w:rPr>
        <w:t xml:space="preserve"> </w:t>
      </w:r>
      <w:r w:rsidRPr="00323E09">
        <w:rPr>
          <w:w w:val="95"/>
          <w:szCs w:val="22"/>
          <w:lang w:val="el-GR"/>
        </w:rPr>
        <w:t>των</w:t>
      </w:r>
      <w:r w:rsidRPr="00323E09">
        <w:rPr>
          <w:spacing w:val="9"/>
          <w:w w:val="95"/>
          <w:szCs w:val="22"/>
          <w:lang w:val="el-GR"/>
        </w:rPr>
        <w:t xml:space="preserve"> </w:t>
      </w:r>
      <w:r w:rsidRPr="00323E09">
        <w:rPr>
          <w:w w:val="95"/>
          <w:szCs w:val="22"/>
          <w:lang w:val="el-GR"/>
        </w:rPr>
        <w:t>εθνικών</w:t>
      </w:r>
      <w:r w:rsidRPr="00323E09">
        <w:rPr>
          <w:spacing w:val="9"/>
          <w:w w:val="95"/>
          <w:szCs w:val="22"/>
          <w:lang w:val="el-GR"/>
        </w:rPr>
        <w:t xml:space="preserve"> </w:t>
      </w:r>
      <w:r w:rsidRPr="00323E09">
        <w:rPr>
          <w:w w:val="95"/>
          <w:szCs w:val="22"/>
          <w:lang w:val="el-GR"/>
        </w:rPr>
        <w:t>διατάξεων</w:t>
      </w:r>
      <w:r w:rsidRPr="00323E09">
        <w:rPr>
          <w:spacing w:val="8"/>
          <w:w w:val="95"/>
          <w:szCs w:val="22"/>
          <w:lang w:val="el-GR"/>
        </w:rPr>
        <w:t xml:space="preserve"> </w:t>
      </w:r>
      <w:r w:rsidRPr="00323E09">
        <w:rPr>
          <w:w w:val="95"/>
          <w:szCs w:val="22"/>
          <w:lang w:val="el-GR"/>
        </w:rPr>
        <w:t>για</w:t>
      </w:r>
      <w:r w:rsidRPr="00323E09">
        <w:rPr>
          <w:spacing w:val="9"/>
          <w:w w:val="95"/>
          <w:szCs w:val="22"/>
          <w:lang w:val="el-GR"/>
        </w:rPr>
        <w:t xml:space="preserve"> </w:t>
      </w:r>
      <w:r w:rsidRPr="00323E09">
        <w:rPr>
          <w:w w:val="95"/>
          <w:szCs w:val="22"/>
          <w:lang w:val="el-GR"/>
        </w:rPr>
        <w:t>την</w:t>
      </w:r>
      <w:r w:rsidRPr="00323E09">
        <w:rPr>
          <w:spacing w:val="-52"/>
          <w:w w:val="95"/>
          <w:szCs w:val="22"/>
          <w:lang w:val="el-GR"/>
        </w:rPr>
        <w:t xml:space="preserve"> </w:t>
      </w:r>
      <w:r w:rsidRPr="00323E09">
        <w:rPr>
          <w:w w:val="95"/>
          <w:szCs w:val="22"/>
          <w:lang w:val="el-GR"/>
        </w:rPr>
        <w:t>εφαρμογή</w:t>
      </w:r>
      <w:r w:rsidRPr="00323E09">
        <w:rPr>
          <w:spacing w:val="1"/>
          <w:w w:val="95"/>
          <w:szCs w:val="22"/>
          <w:lang w:val="el-GR"/>
        </w:rPr>
        <w:t xml:space="preserve"> </w:t>
      </w:r>
      <w:r w:rsidRPr="00323E09">
        <w:rPr>
          <w:w w:val="95"/>
          <w:szCs w:val="22"/>
          <w:lang w:val="el-GR"/>
        </w:rPr>
        <w:t>των</w:t>
      </w:r>
      <w:r w:rsidRPr="00323E09">
        <w:rPr>
          <w:spacing w:val="1"/>
          <w:w w:val="95"/>
          <w:szCs w:val="22"/>
          <w:lang w:val="el-GR"/>
        </w:rPr>
        <w:t xml:space="preserve"> </w:t>
      </w:r>
      <w:r w:rsidRPr="00323E09">
        <w:rPr>
          <w:w w:val="95"/>
          <w:szCs w:val="22"/>
          <w:lang w:val="el-GR"/>
        </w:rPr>
        <w:t>λόγων</w:t>
      </w:r>
      <w:r w:rsidRPr="00323E09">
        <w:rPr>
          <w:spacing w:val="2"/>
          <w:w w:val="95"/>
          <w:szCs w:val="22"/>
          <w:lang w:val="el-GR"/>
        </w:rPr>
        <w:t xml:space="preserve"> </w:t>
      </w:r>
      <w:r w:rsidRPr="00323E09">
        <w:rPr>
          <w:w w:val="95"/>
          <w:szCs w:val="22"/>
          <w:lang w:val="el-GR"/>
        </w:rPr>
        <w:t>που</w:t>
      </w:r>
      <w:r w:rsidRPr="00323E09">
        <w:rPr>
          <w:spacing w:val="1"/>
          <w:w w:val="95"/>
          <w:szCs w:val="22"/>
          <w:lang w:val="el-GR"/>
        </w:rPr>
        <w:t xml:space="preserve"> </w:t>
      </w:r>
      <w:r w:rsidRPr="00323E09">
        <w:rPr>
          <w:w w:val="95"/>
          <w:szCs w:val="22"/>
          <w:lang w:val="el-GR"/>
        </w:rPr>
        <w:t>ορίζονται</w:t>
      </w:r>
      <w:r w:rsidRPr="00323E09">
        <w:rPr>
          <w:spacing w:val="2"/>
          <w:w w:val="95"/>
          <w:szCs w:val="22"/>
          <w:lang w:val="el-GR"/>
        </w:rPr>
        <w:t xml:space="preserve"> </w:t>
      </w:r>
      <w:r w:rsidRPr="00323E09">
        <w:rPr>
          <w:w w:val="95"/>
          <w:szCs w:val="22"/>
          <w:lang w:val="el-GR"/>
        </w:rPr>
        <w:t>στο</w:t>
      </w:r>
      <w:r w:rsidRPr="00323E09">
        <w:rPr>
          <w:spacing w:val="1"/>
          <w:w w:val="95"/>
          <w:szCs w:val="22"/>
          <w:lang w:val="el-GR"/>
        </w:rPr>
        <w:t xml:space="preserve"> </w:t>
      </w:r>
      <w:r w:rsidRPr="00323E09">
        <w:rPr>
          <w:w w:val="95"/>
          <w:szCs w:val="22"/>
          <w:lang w:val="el-GR"/>
        </w:rPr>
        <w:t>άρθρο</w:t>
      </w:r>
      <w:r w:rsidRPr="00323E09">
        <w:rPr>
          <w:spacing w:val="2"/>
          <w:w w:val="95"/>
          <w:szCs w:val="22"/>
          <w:lang w:val="el-GR"/>
        </w:rPr>
        <w:t xml:space="preserve"> </w:t>
      </w:r>
      <w:r w:rsidRPr="00323E09">
        <w:rPr>
          <w:w w:val="95"/>
          <w:szCs w:val="22"/>
          <w:lang w:val="el-GR"/>
        </w:rPr>
        <w:t>57</w:t>
      </w:r>
      <w:r w:rsidRPr="00323E09">
        <w:rPr>
          <w:spacing w:val="1"/>
          <w:w w:val="95"/>
          <w:szCs w:val="22"/>
          <w:lang w:val="el-GR"/>
        </w:rPr>
        <w:t xml:space="preserve"> </w:t>
      </w:r>
      <w:r w:rsidRPr="00323E09">
        <w:rPr>
          <w:w w:val="95"/>
          <w:szCs w:val="22"/>
          <w:lang w:val="el-GR"/>
        </w:rPr>
        <w:t>παράγραφος</w:t>
      </w:r>
      <w:r w:rsidRPr="00323E09">
        <w:rPr>
          <w:spacing w:val="2"/>
          <w:w w:val="95"/>
          <w:szCs w:val="22"/>
          <w:lang w:val="el-GR"/>
        </w:rPr>
        <w:t xml:space="preserve"> </w:t>
      </w:r>
      <w:r w:rsidRPr="00323E09">
        <w:rPr>
          <w:w w:val="95"/>
          <w:szCs w:val="22"/>
          <w:lang w:val="el-GR"/>
        </w:rPr>
        <w:t>1</w:t>
      </w:r>
      <w:r w:rsidRPr="00323E09">
        <w:rPr>
          <w:spacing w:val="1"/>
          <w:w w:val="95"/>
          <w:szCs w:val="22"/>
          <w:lang w:val="el-GR"/>
        </w:rPr>
        <w:t xml:space="preserve"> </w:t>
      </w:r>
      <w:r w:rsidRPr="00323E09">
        <w:rPr>
          <w:w w:val="95"/>
          <w:szCs w:val="22"/>
          <w:lang w:val="el-GR"/>
        </w:rPr>
        <w:t>της</w:t>
      </w:r>
      <w:r w:rsidRPr="00323E09">
        <w:rPr>
          <w:spacing w:val="1"/>
          <w:w w:val="95"/>
          <w:szCs w:val="22"/>
          <w:lang w:val="el-GR"/>
        </w:rPr>
        <w:t xml:space="preserve"> </w:t>
      </w:r>
      <w:r w:rsidRPr="00323E09">
        <w:rPr>
          <w:w w:val="95"/>
          <w:szCs w:val="22"/>
          <w:lang w:val="el-GR"/>
        </w:rPr>
        <w:t>οδηγίας:</w:t>
      </w:r>
      <w:r w:rsidRPr="00323E09">
        <w:rPr>
          <w:spacing w:val="1"/>
          <w:w w:val="95"/>
          <w:szCs w:val="22"/>
          <w:lang w:val="el-GR"/>
        </w:rPr>
        <w:t xml:space="preserve"> </w:t>
      </w:r>
      <w:r w:rsidRPr="00323E09">
        <w:rPr>
          <w:szCs w:val="22"/>
          <w:lang w:val="el-GR"/>
        </w:rPr>
        <w:t>Συμμετοχή</w:t>
      </w:r>
      <w:r w:rsidRPr="00323E09">
        <w:rPr>
          <w:spacing w:val="-3"/>
          <w:szCs w:val="22"/>
          <w:lang w:val="el-GR"/>
        </w:rPr>
        <w:t xml:space="preserve"> </w:t>
      </w:r>
      <w:r w:rsidRPr="00323E09">
        <w:rPr>
          <w:szCs w:val="22"/>
          <w:lang w:val="el-GR"/>
        </w:rPr>
        <w:t>σε</w:t>
      </w:r>
      <w:r w:rsidRPr="00323E09">
        <w:rPr>
          <w:spacing w:val="-3"/>
          <w:szCs w:val="22"/>
          <w:lang w:val="el-GR"/>
        </w:rPr>
        <w:t xml:space="preserve"> </w:t>
      </w:r>
      <w:r w:rsidRPr="00323E09">
        <w:rPr>
          <w:szCs w:val="22"/>
          <w:lang w:val="el-GR"/>
        </w:rPr>
        <w:t>εγκληματική</w:t>
      </w:r>
      <w:r w:rsidRPr="00323E09">
        <w:rPr>
          <w:spacing w:val="-2"/>
          <w:szCs w:val="22"/>
          <w:lang w:val="el-GR"/>
        </w:rPr>
        <w:t xml:space="preserve"> </w:t>
      </w:r>
      <w:r w:rsidRPr="00323E09">
        <w:rPr>
          <w:szCs w:val="22"/>
          <w:lang w:val="el-GR"/>
        </w:rPr>
        <w:t>οργάνωση</w:t>
      </w:r>
    </w:p>
    <w:p w14:paraId="539E0A9E" w14:textId="77777777" w:rsidR="00323E09" w:rsidRPr="00323E09" w:rsidRDefault="00323E09" w:rsidP="00323E09">
      <w:pPr>
        <w:spacing w:before="77"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710A34A0" w14:textId="77777777" w:rsidR="00323E09" w:rsidRPr="00323E09" w:rsidRDefault="00323E09" w:rsidP="00323E09">
      <w:pPr>
        <w:pStyle w:val="af0"/>
        <w:spacing w:before="67"/>
        <w:ind w:left="1733"/>
        <w:rPr>
          <w:szCs w:val="22"/>
          <w:lang w:val="el-GR"/>
        </w:rPr>
      </w:pPr>
      <w:r w:rsidRPr="00323E09">
        <w:rPr>
          <w:szCs w:val="22"/>
          <w:lang w:val="el-GR"/>
        </w:rPr>
        <w:lastRenderedPageBreak/>
        <w:t>Απάντηση:</w:t>
      </w:r>
    </w:p>
    <w:p w14:paraId="2F91C72D"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0692D64E" w14:textId="77777777" w:rsidR="00323E09" w:rsidRPr="00323E09" w:rsidRDefault="00323E09" w:rsidP="00323E09">
      <w:pPr>
        <w:pStyle w:val="af0"/>
        <w:rPr>
          <w:szCs w:val="22"/>
          <w:lang w:val="el-GR"/>
        </w:rPr>
      </w:pPr>
      <w:r w:rsidRPr="00323E09">
        <w:rPr>
          <w:w w:val="95"/>
          <w:szCs w:val="22"/>
          <w:lang w:val="el-GR"/>
        </w:rPr>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4A34105A" w14:textId="77777777" w:rsidR="00323E09" w:rsidRPr="00323E09" w:rsidRDefault="00323E09" w:rsidP="00323E09">
      <w:pPr>
        <w:spacing w:before="56"/>
        <w:ind w:right="6962"/>
        <w:jc w:val="right"/>
        <w:rPr>
          <w:szCs w:val="22"/>
          <w:lang w:val="el-GR"/>
        </w:rPr>
      </w:pPr>
      <w:r w:rsidRPr="00323E09">
        <w:rPr>
          <w:szCs w:val="22"/>
          <w:lang w:val="el-GR"/>
        </w:rPr>
        <w:t>..</w:t>
      </w:r>
    </w:p>
    <w:p w14:paraId="4A64385E" w14:textId="77777777" w:rsidR="00CD6845" w:rsidRDefault="00CD6845" w:rsidP="00323E09">
      <w:pPr>
        <w:pStyle w:val="af0"/>
        <w:rPr>
          <w:szCs w:val="22"/>
          <w:lang w:val="el-GR"/>
        </w:rPr>
      </w:pPr>
    </w:p>
    <w:p w14:paraId="01D348AA" w14:textId="77777777" w:rsidR="00CD6845" w:rsidRDefault="00CD6845" w:rsidP="00323E09">
      <w:pPr>
        <w:pStyle w:val="af0"/>
        <w:rPr>
          <w:szCs w:val="22"/>
          <w:lang w:val="el-GR"/>
        </w:rPr>
      </w:pPr>
    </w:p>
    <w:p w14:paraId="2197656C" w14:textId="77777777" w:rsidR="00CD6845" w:rsidRDefault="00CD6845" w:rsidP="00323E09">
      <w:pPr>
        <w:pStyle w:val="af0"/>
        <w:rPr>
          <w:szCs w:val="22"/>
          <w:lang w:val="el-GR"/>
        </w:rPr>
      </w:pPr>
    </w:p>
    <w:p w14:paraId="481A9489" w14:textId="77777777" w:rsidR="00CD6845" w:rsidRDefault="00CD6845" w:rsidP="00323E09">
      <w:pPr>
        <w:pStyle w:val="af0"/>
        <w:rPr>
          <w:szCs w:val="22"/>
          <w:lang w:val="el-GR"/>
        </w:rPr>
      </w:pPr>
    </w:p>
    <w:p w14:paraId="3EC1345F" w14:textId="77777777" w:rsidR="00323E09" w:rsidRPr="00CD6845" w:rsidRDefault="00323E09" w:rsidP="00323E09">
      <w:pPr>
        <w:pStyle w:val="af0"/>
        <w:rPr>
          <w:szCs w:val="22"/>
          <w:lang w:val="el-GR"/>
        </w:rPr>
      </w:pPr>
      <w:r w:rsidRPr="00323E09">
        <w:rPr>
          <w:szCs w:val="22"/>
          <w:lang w:val="el-GR"/>
        </w:rPr>
        <w:t>Λόγος(-οι)</w:t>
      </w:r>
    </w:p>
    <w:p w14:paraId="1502E9DF" w14:textId="77777777" w:rsidR="00323E09" w:rsidRPr="00323E09" w:rsidRDefault="00323E09" w:rsidP="00FB37C8">
      <w:pPr>
        <w:spacing w:before="56"/>
        <w:ind w:right="7009"/>
        <w:jc w:val="right"/>
        <w:rPr>
          <w:szCs w:val="22"/>
          <w:lang w:val="el-GR"/>
        </w:rPr>
      </w:pPr>
      <w:r w:rsidRPr="00323E09">
        <w:rPr>
          <w:w w:val="99"/>
          <w:szCs w:val="22"/>
          <w:lang w:val="el-GR"/>
        </w:rPr>
        <w:t>-</w:t>
      </w: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2BD2BCD2" w14:textId="77777777" w:rsidR="00323E09" w:rsidRPr="00323E09" w:rsidRDefault="00323E09" w:rsidP="00323E09">
      <w:pPr>
        <w:spacing w:before="56"/>
        <w:ind w:left="2543"/>
        <w:rPr>
          <w:szCs w:val="22"/>
          <w:lang w:val="el-GR"/>
        </w:rPr>
      </w:pPr>
      <w:r w:rsidRPr="00323E09">
        <w:rPr>
          <w:w w:val="99"/>
          <w:szCs w:val="22"/>
          <w:lang w:val="el-GR"/>
        </w:rPr>
        <w:t>-</w:t>
      </w:r>
    </w:p>
    <w:p w14:paraId="4EA28F97"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4D6B82C0" w14:textId="77777777" w:rsidR="00323E09" w:rsidRPr="00323E09" w:rsidRDefault="00323E09" w:rsidP="00323E09">
      <w:pPr>
        <w:spacing w:before="2"/>
        <w:ind w:left="2543"/>
        <w:rPr>
          <w:szCs w:val="22"/>
          <w:lang w:val="el-GR"/>
        </w:rPr>
      </w:pPr>
      <w:r w:rsidRPr="00323E09">
        <w:rPr>
          <w:w w:val="99"/>
          <w:szCs w:val="22"/>
          <w:lang w:val="el-GR"/>
        </w:rPr>
        <w:t>-</w:t>
      </w:r>
    </w:p>
    <w:p w14:paraId="3083D2FF"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4C4252E8"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773790E"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13F7E1B5" w14:textId="77777777" w:rsidR="00323E09" w:rsidRPr="00323E09" w:rsidRDefault="00323E09" w:rsidP="00323E09">
      <w:pPr>
        <w:spacing w:before="56"/>
        <w:ind w:left="3009"/>
        <w:rPr>
          <w:szCs w:val="22"/>
          <w:lang w:val="el-GR"/>
        </w:rPr>
      </w:pPr>
      <w:r w:rsidRPr="00323E09">
        <w:rPr>
          <w:w w:val="99"/>
          <w:szCs w:val="22"/>
          <w:lang w:val="el-GR"/>
        </w:rPr>
        <w:t>-</w:t>
      </w:r>
    </w:p>
    <w:p w14:paraId="279AAB81"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73B24A07"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19CEEA67" w14:textId="77777777" w:rsidR="00323E09" w:rsidRPr="00323E09" w:rsidRDefault="00323E09" w:rsidP="00323E09">
      <w:pPr>
        <w:spacing w:before="131"/>
        <w:ind w:left="2543"/>
        <w:rPr>
          <w:szCs w:val="22"/>
          <w:lang w:val="el-GR"/>
        </w:rPr>
      </w:pPr>
      <w:r w:rsidRPr="00323E09">
        <w:rPr>
          <w:w w:val="99"/>
          <w:szCs w:val="22"/>
          <w:lang w:val="el-GR"/>
        </w:rPr>
        <w:t>-</w:t>
      </w:r>
    </w:p>
    <w:p w14:paraId="32032EA3"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3F20E60D" w14:textId="77777777" w:rsidR="00323E09" w:rsidRPr="00323E09" w:rsidRDefault="00323E09" w:rsidP="00323E09">
      <w:pPr>
        <w:spacing w:before="131"/>
        <w:ind w:left="2543"/>
        <w:rPr>
          <w:szCs w:val="22"/>
          <w:lang w:val="el-GR"/>
        </w:rPr>
      </w:pPr>
      <w:r w:rsidRPr="00323E09">
        <w:rPr>
          <w:w w:val="99"/>
          <w:szCs w:val="22"/>
          <w:lang w:val="el-GR"/>
        </w:rPr>
        <w:t>-</w:t>
      </w:r>
    </w:p>
    <w:p w14:paraId="6C265B75"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168F966F" w14:textId="77777777" w:rsidR="00323E09" w:rsidRPr="00323E09" w:rsidRDefault="00323E09" w:rsidP="00323E09">
      <w:pPr>
        <w:pStyle w:val="af0"/>
        <w:ind w:left="924"/>
        <w:rPr>
          <w:szCs w:val="22"/>
          <w:lang w:val="el-GR"/>
        </w:rPr>
      </w:pPr>
      <w:r w:rsidRPr="00323E09">
        <w:rPr>
          <w:szCs w:val="22"/>
          <w:lang w:val="el-GR"/>
        </w:rPr>
        <w:t>Διαφθορά</w:t>
      </w:r>
    </w:p>
    <w:p w14:paraId="1D8AEEC7" w14:textId="77777777" w:rsidR="00323E09" w:rsidRPr="00323E09" w:rsidRDefault="00323E09" w:rsidP="00323E09">
      <w:pPr>
        <w:spacing w:before="131"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75F70296" w14:textId="77777777" w:rsidR="00323E09" w:rsidRPr="00323E09" w:rsidRDefault="00323E09" w:rsidP="00323E09">
      <w:pPr>
        <w:pStyle w:val="af0"/>
        <w:spacing w:before="67"/>
        <w:ind w:left="1733"/>
        <w:rPr>
          <w:szCs w:val="22"/>
          <w:lang w:val="el-GR"/>
        </w:rPr>
      </w:pPr>
      <w:r w:rsidRPr="00323E09">
        <w:rPr>
          <w:szCs w:val="22"/>
          <w:lang w:val="el-GR"/>
        </w:rPr>
        <w:lastRenderedPageBreak/>
        <w:t>Απάντηση:</w:t>
      </w:r>
    </w:p>
    <w:p w14:paraId="202B1A79"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30A34FAD" w14:textId="77777777" w:rsidR="00323E09" w:rsidRPr="00323E09" w:rsidRDefault="00323E09" w:rsidP="00323E09">
      <w:pPr>
        <w:pStyle w:val="af0"/>
        <w:rPr>
          <w:szCs w:val="22"/>
          <w:lang w:val="el-GR"/>
        </w:rPr>
      </w:pPr>
      <w:r w:rsidRPr="00323E09">
        <w:rPr>
          <w:w w:val="95"/>
          <w:szCs w:val="22"/>
          <w:lang w:val="el-GR"/>
        </w:rPr>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043470C6" w14:textId="77777777" w:rsidR="00323E09" w:rsidRPr="00323E09" w:rsidRDefault="00323E09" w:rsidP="00323E09">
      <w:pPr>
        <w:spacing w:before="56"/>
        <w:ind w:right="6962"/>
        <w:jc w:val="right"/>
        <w:rPr>
          <w:szCs w:val="22"/>
          <w:lang w:val="el-GR"/>
        </w:rPr>
      </w:pPr>
      <w:r w:rsidRPr="00323E09">
        <w:rPr>
          <w:szCs w:val="22"/>
          <w:lang w:val="el-GR"/>
        </w:rPr>
        <w:t>..</w:t>
      </w:r>
    </w:p>
    <w:p w14:paraId="6AD715FF" w14:textId="77777777" w:rsidR="00323E09" w:rsidRPr="00323E09" w:rsidRDefault="00323E09" w:rsidP="00323E09">
      <w:pPr>
        <w:pStyle w:val="af0"/>
        <w:rPr>
          <w:szCs w:val="22"/>
          <w:lang w:val="el-GR"/>
        </w:rPr>
      </w:pPr>
      <w:r w:rsidRPr="00323E09">
        <w:rPr>
          <w:szCs w:val="22"/>
          <w:lang w:val="el-GR"/>
        </w:rPr>
        <w:t>Λόγος(-οι)</w:t>
      </w:r>
    </w:p>
    <w:p w14:paraId="5873CF12" w14:textId="77777777" w:rsidR="00323E09" w:rsidRPr="00323E09" w:rsidRDefault="00323E09" w:rsidP="00323E09">
      <w:pPr>
        <w:spacing w:before="56"/>
        <w:ind w:right="7009"/>
        <w:jc w:val="right"/>
        <w:rPr>
          <w:szCs w:val="22"/>
          <w:lang w:val="el-GR"/>
        </w:rPr>
      </w:pPr>
      <w:r w:rsidRPr="00323E09">
        <w:rPr>
          <w:w w:val="99"/>
          <w:szCs w:val="22"/>
          <w:lang w:val="el-GR"/>
        </w:rPr>
        <w:t>-</w:t>
      </w:r>
    </w:p>
    <w:p w14:paraId="6DDBD40E" w14:textId="77777777" w:rsidR="00323E09" w:rsidRPr="00323E09" w:rsidRDefault="00323E09" w:rsidP="00323E09">
      <w:pPr>
        <w:pStyle w:val="af0"/>
        <w:rPr>
          <w:szCs w:val="22"/>
          <w:lang w:val="el-GR"/>
        </w:rPr>
      </w:pP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25631A38" w14:textId="77777777" w:rsidR="00323E09" w:rsidRPr="00323E09" w:rsidRDefault="00323E09" w:rsidP="00323E09">
      <w:pPr>
        <w:spacing w:before="56"/>
        <w:ind w:right="7009"/>
        <w:jc w:val="right"/>
        <w:rPr>
          <w:szCs w:val="22"/>
          <w:lang w:val="el-GR"/>
        </w:rPr>
      </w:pPr>
      <w:r w:rsidRPr="00323E09">
        <w:rPr>
          <w:w w:val="99"/>
          <w:szCs w:val="22"/>
          <w:lang w:val="el-GR"/>
        </w:rPr>
        <w:t>-</w:t>
      </w:r>
    </w:p>
    <w:p w14:paraId="65F19701"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003AF834" w14:textId="77777777" w:rsidR="00323E09" w:rsidRPr="00323E09" w:rsidRDefault="00323E09" w:rsidP="00323E09">
      <w:pPr>
        <w:spacing w:before="2"/>
        <w:ind w:right="7009"/>
        <w:jc w:val="right"/>
        <w:rPr>
          <w:szCs w:val="22"/>
          <w:lang w:val="el-GR"/>
        </w:rPr>
      </w:pPr>
      <w:r w:rsidRPr="00323E09">
        <w:rPr>
          <w:w w:val="99"/>
          <w:szCs w:val="22"/>
          <w:lang w:val="el-GR"/>
        </w:rPr>
        <w:t>-</w:t>
      </w:r>
    </w:p>
    <w:p w14:paraId="71509983"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3C1E2064"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6ACD7078" w14:textId="77777777" w:rsidR="00323E09" w:rsidRPr="00323E09" w:rsidRDefault="00323E09" w:rsidP="00323E09">
      <w:pPr>
        <w:pStyle w:val="af0"/>
        <w:spacing w:before="10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6660AB1F" w14:textId="77777777" w:rsidR="00FB37C8" w:rsidRPr="00CD6845" w:rsidRDefault="00FB37C8" w:rsidP="00323E09">
      <w:pPr>
        <w:pStyle w:val="af0"/>
        <w:spacing w:line="295" w:lineRule="auto"/>
        <w:ind w:left="1733" w:right="1574"/>
        <w:rPr>
          <w:w w:val="95"/>
          <w:szCs w:val="22"/>
          <w:lang w:val="el-GR"/>
        </w:rPr>
      </w:pPr>
    </w:p>
    <w:p w14:paraId="2591A419"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5F5112C5"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4449F88A" w14:textId="77777777" w:rsidR="00323E09" w:rsidRPr="00323E09" w:rsidRDefault="00323E09" w:rsidP="00323E09">
      <w:pPr>
        <w:spacing w:before="131"/>
        <w:ind w:right="7009"/>
        <w:jc w:val="right"/>
        <w:rPr>
          <w:szCs w:val="22"/>
          <w:lang w:val="el-GR"/>
        </w:rPr>
      </w:pPr>
      <w:r w:rsidRPr="00323E09">
        <w:rPr>
          <w:w w:val="99"/>
          <w:szCs w:val="22"/>
          <w:lang w:val="el-GR"/>
        </w:rPr>
        <w:t>-</w:t>
      </w:r>
    </w:p>
    <w:p w14:paraId="64D0B254"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35562572" w14:textId="77777777" w:rsidR="00323E09" w:rsidRPr="00323E09" w:rsidRDefault="00323E09" w:rsidP="00323E09">
      <w:pPr>
        <w:spacing w:before="131"/>
        <w:ind w:right="7009"/>
        <w:jc w:val="right"/>
        <w:rPr>
          <w:szCs w:val="22"/>
          <w:lang w:val="el-GR"/>
        </w:rPr>
      </w:pPr>
      <w:r w:rsidRPr="00323E09">
        <w:rPr>
          <w:w w:val="99"/>
          <w:szCs w:val="22"/>
          <w:lang w:val="el-GR"/>
        </w:rPr>
        <w:t>-</w:t>
      </w:r>
    </w:p>
    <w:p w14:paraId="44E75397"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797EA523" w14:textId="77777777" w:rsidR="00323E09" w:rsidRPr="00323E09" w:rsidRDefault="00323E09" w:rsidP="00323E09">
      <w:pPr>
        <w:pStyle w:val="af0"/>
        <w:rPr>
          <w:b/>
          <w:szCs w:val="22"/>
          <w:lang w:val="el-GR"/>
        </w:rPr>
      </w:pPr>
    </w:p>
    <w:p w14:paraId="0A923564" w14:textId="77777777" w:rsidR="00323E09" w:rsidRPr="00323E09" w:rsidRDefault="00323E09" w:rsidP="00323E09">
      <w:pPr>
        <w:pStyle w:val="af0"/>
        <w:ind w:left="924"/>
        <w:rPr>
          <w:szCs w:val="22"/>
          <w:lang w:val="el-GR"/>
        </w:rPr>
      </w:pPr>
      <w:r w:rsidRPr="00323E09">
        <w:rPr>
          <w:szCs w:val="22"/>
          <w:lang w:val="el-GR"/>
        </w:rPr>
        <w:t>Απάτη</w:t>
      </w:r>
    </w:p>
    <w:p w14:paraId="2616F29B" w14:textId="77777777" w:rsidR="00323E09" w:rsidRPr="00323E09" w:rsidRDefault="00323E09" w:rsidP="00323E09">
      <w:pPr>
        <w:spacing w:before="131"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5965DD67" w14:textId="77777777" w:rsidR="00323E09" w:rsidRPr="00323E09" w:rsidRDefault="00323E09" w:rsidP="00323E09">
      <w:pPr>
        <w:pStyle w:val="af0"/>
        <w:spacing w:before="67"/>
        <w:ind w:left="1733"/>
        <w:rPr>
          <w:szCs w:val="22"/>
          <w:lang w:val="el-GR"/>
        </w:rPr>
      </w:pPr>
      <w:r w:rsidRPr="00323E09">
        <w:rPr>
          <w:szCs w:val="22"/>
          <w:lang w:val="el-GR"/>
        </w:rPr>
        <w:t>Απάντηση:</w:t>
      </w:r>
    </w:p>
    <w:p w14:paraId="33EBA1FE"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1B2647D" w14:textId="77777777" w:rsidR="00323E09" w:rsidRPr="00323E09" w:rsidRDefault="00323E09" w:rsidP="00323E09">
      <w:pPr>
        <w:pStyle w:val="af0"/>
        <w:rPr>
          <w:szCs w:val="22"/>
          <w:lang w:val="el-GR"/>
        </w:rPr>
      </w:pPr>
      <w:r w:rsidRPr="00323E09">
        <w:rPr>
          <w:w w:val="95"/>
          <w:szCs w:val="22"/>
          <w:lang w:val="el-GR"/>
        </w:rPr>
        <w:lastRenderedPageBreak/>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63C5F9BB" w14:textId="77777777" w:rsidR="00323E09" w:rsidRPr="00323E09" w:rsidRDefault="00323E09" w:rsidP="00323E09">
      <w:pPr>
        <w:spacing w:before="56"/>
        <w:ind w:right="6962"/>
        <w:jc w:val="right"/>
        <w:rPr>
          <w:szCs w:val="22"/>
          <w:lang w:val="el-GR"/>
        </w:rPr>
      </w:pPr>
      <w:r w:rsidRPr="00323E09">
        <w:rPr>
          <w:szCs w:val="22"/>
          <w:lang w:val="el-GR"/>
        </w:rPr>
        <w:t>..</w:t>
      </w:r>
    </w:p>
    <w:p w14:paraId="3D0A718C" w14:textId="77777777" w:rsidR="00323E09" w:rsidRPr="00323E09" w:rsidRDefault="00323E09" w:rsidP="00323E09">
      <w:pPr>
        <w:pStyle w:val="af0"/>
        <w:spacing w:before="202"/>
        <w:rPr>
          <w:szCs w:val="22"/>
          <w:lang w:val="el-GR"/>
        </w:rPr>
      </w:pPr>
      <w:r w:rsidRPr="00323E09">
        <w:rPr>
          <w:szCs w:val="22"/>
          <w:lang w:val="el-GR"/>
        </w:rPr>
        <w:t>Λόγος(-οι)</w:t>
      </w:r>
    </w:p>
    <w:p w14:paraId="54B2CFF1" w14:textId="77777777" w:rsidR="00323E09" w:rsidRPr="00323E09" w:rsidRDefault="00323E09" w:rsidP="00323E09">
      <w:pPr>
        <w:spacing w:before="56"/>
        <w:ind w:right="7009"/>
        <w:jc w:val="right"/>
        <w:rPr>
          <w:szCs w:val="22"/>
          <w:lang w:val="el-GR"/>
        </w:rPr>
      </w:pPr>
      <w:r w:rsidRPr="00323E09">
        <w:rPr>
          <w:w w:val="99"/>
          <w:szCs w:val="22"/>
          <w:lang w:val="el-GR"/>
        </w:rPr>
        <w:t>-</w:t>
      </w:r>
    </w:p>
    <w:p w14:paraId="6AE02059" w14:textId="77777777" w:rsidR="00323E09" w:rsidRPr="00323E09" w:rsidRDefault="00323E09" w:rsidP="00323E09">
      <w:pPr>
        <w:pStyle w:val="af0"/>
        <w:rPr>
          <w:szCs w:val="22"/>
          <w:lang w:val="el-GR"/>
        </w:rPr>
      </w:pP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3345E155" w14:textId="77777777" w:rsidR="00323E09" w:rsidRPr="00323E09" w:rsidRDefault="00323E09" w:rsidP="00323E09">
      <w:pPr>
        <w:spacing w:before="56"/>
        <w:ind w:right="7009"/>
        <w:jc w:val="right"/>
        <w:rPr>
          <w:szCs w:val="22"/>
          <w:lang w:val="el-GR"/>
        </w:rPr>
      </w:pPr>
      <w:r w:rsidRPr="00323E09">
        <w:rPr>
          <w:w w:val="99"/>
          <w:szCs w:val="22"/>
          <w:lang w:val="el-GR"/>
        </w:rPr>
        <w:t>-</w:t>
      </w:r>
    </w:p>
    <w:p w14:paraId="1AE23C0B"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74263461" w14:textId="77777777" w:rsidR="00323E09" w:rsidRPr="00323E09" w:rsidRDefault="00323E09" w:rsidP="00323E09">
      <w:pPr>
        <w:spacing w:before="2"/>
        <w:ind w:right="7009"/>
        <w:jc w:val="right"/>
        <w:rPr>
          <w:szCs w:val="22"/>
          <w:lang w:val="el-GR"/>
        </w:rPr>
      </w:pPr>
      <w:r w:rsidRPr="00323E09">
        <w:rPr>
          <w:w w:val="99"/>
          <w:szCs w:val="22"/>
          <w:lang w:val="el-GR"/>
        </w:rPr>
        <w:t>-</w:t>
      </w:r>
    </w:p>
    <w:p w14:paraId="78B46AE4"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3C759E32" w14:textId="77777777" w:rsidR="00323E09" w:rsidRPr="00323E09" w:rsidRDefault="00323E09" w:rsidP="00323E09">
      <w:pPr>
        <w:spacing w:before="2"/>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0742B743"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257D49AD" w14:textId="77777777" w:rsidR="00323E09" w:rsidRPr="00323E09" w:rsidRDefault="00323E09" w:rsidP="00323E09">
      <w:pPr>
        <w:spacing w:before="56"/>
        <w:ind w:left="3009"/>
        <w:rPr>
          <w:szCs w:val="22"/>
          <w:lang w:val="el-GR"/>
        </w:rPr>
      </w:pPr>
      <w:r w:rsidRPr="00323E09">
        <w:rPr>
          <w:w w:val="99"/>
          <w:szCs w:val="22"/>
          <w:lang w:val="el-GR"/>
        </w:rPr>
        <w:t>-</w:t>
      </w:r>
    </w:p>
    <w:p w14:paraId="52803E80"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1CEA8760" w14:textId="77777777" w:rsidR="00323E09" w:rsidRPr="00323E09" w:rsidRDefault="00323E09" w:rsidP="00323E09">
      <w:pPr>
        <w:pStyle w:val="af0"/>
        <w:spacing w:before="100"/>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6C581D4D" w14:textId="77777777" w:rsidR="00323E09" w:rsidRPr="00323E09" w:rsidRDefault="00323E09" w:rsidP="00323E09">
      <w:pPr>
        <w:spacing w:before="131"/>
        <w:ind w:right="7009"/>
        <w:jc w:val="right"/>
        <w:rPr>
          <w:szCs w:val="22"/>
          <w:lang w:val="el-GR"/>
        </w:rPr>
      </w:pPr>
      <w:r w:rsidRPr="00323E09">
        <w:rPr>
          <w:w w:val="99"/>
          <w:szCs w:val="22"/>
          <w:lang w:val="el-GR"/>
        </w:rPr>
        <w:t>-</w:t>
      </w:r>
    </w:p>
    <w:p w14:paraId="0B69125B"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58F1D871" w14:textId="77777777" w:rsidR="00323E09" w:rsidRPr="00323E09" w:rsidRDefault="00323E09" w:rsidP="00323E09">
      <w:pPr>
        <w:spacing w:before="131"/>
        <w:ind w:right="7009"/>
        <w:jc w:val="right"/>
        <w:rPr>
          <w:szCs w:val="22"/>
          <w:lang w:val="el-GR"/>
        </w:rPr>
      </w:pPr>
      <w:r w:rsidRPr="00323E09">
        <w:rPr>
          <w:w w:val="99"/>
          <w:szCs w:val="22"/>
          <w:lang w:val="el-GR"/>
        </w:rPr>
        <w:t>-</w:t>
      </w:r>
    </w:p>
    <w:p w14:paraId="51094768"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6C05513F" w14:textId="77777777" w:rsidR="00323E09" w:rsidRPr="00323E09" w:rsidRDefault="00323E09" w:rsidP="00323E09">
      <w:pPr>
        <w:spacing w:before="131"/>
        <w:ind w:right="7009"/>
        <w:jc w:val="right"/>
        <w:rPr>
          <w:szCs w:val="22"/>
          <w:lang w:val="el-GR"/>
        </w:rPr>
      </w:pPr>
      <w:r w:rsidRPr="00323E09">
        <w:rPr>
          <w:w w:val="99"/>
          <w:szCs w:val="22"/>
          <w:lang w:val="el-GR"/>
        </w:rPr>
        <w:t>-</w:t>
      </w:r>
    </w:p>
    <w:p w14:paraId="230AD061" w14:textId="77777777" w:rsidR="00323E09" w:rsidRPr="00323E09" w:rsidRDefault="00323E09" w:rsidP="00323E09">
      <w:pPr>
        <w:pStyle w:val="af0"/>
        <w:rPr>
          <w:b/>
          <w:szCs w:val="22"/>
          <w:lang w:val="el-GR"/>
        </w:rPr>
      </w:pPr>
    </w:p>
    <w:p w14:paraId="70E8E1B1" w14:textId="77777777" w:rsidR="00323E09" w:rsidRPr="00323E09" w:rsidRDefault="00323E09" w:rsidP="00323E09">
      <w:pPr>
        <w:pStyle w:val="af0"/>
        <w:spacing w:before="202"/>
        <w:ind w:left="924"/>
        <w:rPr>
          <w:szCs w:val="22"/>
          <w:lang w:val="el-GR"/>
        </w:rPr>
      </w:pPr>
      <w:r w:rsidRPr="00323E09">
        <w:rPr>
          <w:w w:val="95"/>
          <w:szCs w:val="22"/>
          <w:lang w:val="el-GR"/>
        </w:rPr>
        <w:t>Τρομοκρατικά</w:t>
      </w:r>
      <w:r w:rsidRPr="00323E09">
        <w:rPr>
          <w:spacing w:val="12"/>
          <w:w w:val="95"/>
          <w:szCs w:val="22"/>
          <w:lang w:val="el-GR"/>
        </w:rPr>
        <w:t xml:space="preserve"> </w:t>
      </w:r>
      <w:r w:rsidRPr="00323E09">
        <w:rPr>
          <w:w w:val="95"/>
          <w:szCs w:val="22"/>
          <w:lang w:val="el-GR"/>
        </w:rPr>
        <w:t>εγκλήματα</w:t>
      </w:r>
      <w:r w:rsidRPr="00323E09">
        <w:rPr>
          <w:spacing w:val="12"/>
          <w:w w:val="95"/>
          <w:szCs w:val="22"/>
          <w:lang w:val="el-GR"/>
        </w:rPr>
        <w:t xml:space="preserve"> </w:t>
      </w:r>
      <w:r w:rsidRPr="00323E09">
        <w:rPr>
          <w:w w:val="95"/>
          <w:szCs w:val="22"/>
          <w:lang w:val="el-GR"/>
        </w:rPr>
        <w:t>ή</w:t>
      </w:r>
      <w:r w:rsidRPr="00323E09">
        <w:rPr>
          <w:spacing w:val="13"/>
          <w:w w:val="95"/>
          <w:szCs w:val="22"/>
          <w:lang w:val="el-GR"/>
        </w:rPr>
        <w:t xml:space="preserve"> </w:t>
      </w:r>
      <w:r w:rsidRPr="00323E09">
        <w:rPr>
          <w:w w:val="95"/>
          <w:szCs w:val="22"/>
          <w:lang w:val="el-GR"/>
        </w:rPr>
        <w:t>εγκλήματα</w:t>
      </w:r>
      <w:r w:rsidRPr="00323E09">
        <w:rPr>
          <w:spacing w:val="12"/>
          <w:w w:val="95"/>
          <w:szCs w:val="22"/>
          <w:lang w:val="el-GR"/>
        </w:rPr>
        <w:t xml:space="preserve"> </w:t>
      </w:r>
      <w:r w:rsidRPr="00323E09">
        <w:rPr>
          <w:w w:val="95"/>
          <w:szCs w:val="22"/>
          <w:lang w:val="el-GR"/>
        </w:rPr>
        <w:t>συνδεόμενα</w:t>
      </w:r>
      <w:r w:rsidRPr="00323E09">
        <w:rPr>
          <w:spacing w:val="13"/>
          <w:w w:val="95"/>
          <w:szCs w:val="22"/>
          <w:lang w:val="el-GR"/>
        </w:rPr>
        <w:t xml:space="preserve"> </w:t>
      </w:r>
      <w:r w:rsidRPr="00323E09">
        <w:rPr>
          <w:w w:val="95"/>
          <w:szCs w:val="22"/>
          <w:lang w:val="el-GR"/>
        </w:rPr>
        <w:t>με</w:t>
      </w:r>
      <w:r w:rsidRPr="00323E09">
        <w:rPr>
          <w:spacing w:val="12"/>
          <w:w w:val="95"/>
          <w:szCs w:val="22"/>
          <w:lang w:val="el-GR"/>
        </w:rPr>
        <w:t xml:space="preserve"> </w:t>
      </w:r>
      <w:r w:rsidRPr="00323E09">
        <w:rPr>
          <w:w w:val="95"/>
          <w:szCs w:val="22"/>
          <w:lang w:val="el-GR"/>
        </w:rPr>
        <w:t>τρομοκρατικές</w:t>
      </w:r>
      <w:r w:rsidRPr="00323E09">
        <w:rPr>
          <w:spacing w:val="12"/>
          <w:w w:val="95"/>
          <w:szCs w:val="22"/>
          <w:lang w:val="el-GR"/>
        </w:rPr>
        <w:t xml:space="preserve"> </w:t>
      </w:r>
      <w:r w:rsidRPr="00323E09">
        <w:rPr>
          <w:w w:val="95"/>
          <w:szCs w:val="22"/>
          <w:lang w:val="el-GR"/>
        </w:rPr>
        <w:t>δραστηριότητες</w:t>
      </w:r>
    </w:p>
    <w:p w14:paraId="312735F1" w14:textId="77777777" w:rsidR="00323E09" w:rsidRPr="00323E09" w:rsidRDefault="00323E09" w:rsidP="00323E09">
      <w:pPr>
        <w:spacing w:before="131"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484D3518" w14:textId="77777777" w:rsidR="00323E09" w:rsidRPr="00323E09" w:rsidRDefault="00323E09" w:rsidP="00323E09">
      <w:pPr>
        <w:pStyle w:val="af0"/>
        <w:spacing w:before="67"/>
        <w:ind w:left="1733"/>
        <w:rPr>
          <w:szCs w:val="22"/>
          <w:lang w:val="el-GR"/>
        </w:rPr>
      </w:pPr>
      <w:r w:rsidRPr="00323E09">
        <w:rPr>
          <w:szCs w:val="22"/>
          <w:lang w:val="el-GR"/>
        </w:rPr>
        <w:t>Απάντηση:</w:t>
      </w:r>
    </w:p>
    <w:p w14:paraId="54FAABB0"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F997434" w14:textId="77777777" w:rsidR="00323E09" w:rsidRPr="00323E09" w:rsidRDefault="00323E09" w:rsidP="00323E09">
      <w:pPr>
        <w:pStyle w:val="af0"/>
        <w:rPr>
          <w:szCs w:val="22"/>
          <w:lang w:val="el-GR"/>
        </w:rPr>
      </w:pPr>
      <w:r w:rsidRPr="00323E09">
        <w:rPr>
          <w:w w:val="95"/>
          <w:szCs w:val="22"/>
          <w:lang w:val="el-GR"/>
        </w:rPr>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2D0BACA2" w14:textId="77777777" w:rsidR="00323E09" w:rsidRPr="00323E09" w:rsidRDefault="00323E09" w:rsidP="00323E09">
      <w:pPr>
        <w:spacing w:before="56"/>
        <w:ind w:right="6962"/>
        <w:jc w:val="right"/>
        <w:rPr>
          <w:szCs w:val="22"/>
          <w:lang w:val="el-GR"/>
        </w:rPr>
      </w:pPr>
      <w:r w:rsidRPr="00323E09">
        <w:rPr>
          <w:szCs w:val="22"/>
          <w:lang w:val="el-GR"/>
        </w:rPr>
        <w:lastRenderedPageBreak/>
        <w:t>..</w:t>
      </w:r>
    </w:p>
    <w:p w14:paraId="33EA901B" w14:textId="77777777" w:rsidR="00323E09" w:rsidRPr="00323E09" w:rsidRDefault="00323E09" w:rsidP="00323E09">
      <w:pPr>
        <w:pStyle w:val="af0"/>
        <w:rPr>
          <w:szCs w:val="22"/>
          <w:lang w:val="el-GR"/>
        </w:rPr>
      </w:pPr>
      <w:r w:rsidRPr="00323E09">
        <w:rPr>
          <w:szCs w:val="22"/>
          <w:lang w:val="el-GR"/>
        </w:rPr>
        <w:t>Λόγος(-οι)</w:t>
      </w:r>
    </w:p>
    <w:p w14:paraId="48A719B3" w14:textId="77777777" w:rsidR="00323E09" w:rsidRPr="00323E09" w:rsidRDefault="00323E09" w:rsidP="00323E09">
      <w:pPr>
        <w:spacing w:before="56"/>
        <w:ind w:right="7009"/>
        <w:jc w:val="right"/>
        <w:rPr>
          <w:szCs w:val="22"/>
          <w:lang w:val="el-GR"/>
        </w:rPr>
      </w:pPr>
      <w:r w:rsidRPr="00323E09">
        <w:rPr>
          <w:w w:val="99"/>
          <w:szCs w:val="22"/>
          <w:lang w:val="el-GR"/>
        </w:rPr>
        <w:t>-</w:t>
      </w:r>
    </w:p>
    <w:p w14:paraId="4D91C337" w14:textId="77777777" w:rsidR="00323E09" w:rsidRPr="00323E09" w:rsidRDefault="00323E09" w:rsidP="00323E09">
      <w:pPr>
        <w:pStyle w:val="af0"/>
        <w:rPr>
          <w:szCs w:val="22"/>
          <w:lang w:val="el-GR"/>
        </w:rPr>
      </w:pP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6BFAF0FD" w14:textId="77777777" w:rsidR="00323E09" w:rsidRPr="00323E09" w:rsidRDefault="00323E09" w:rsidP="00323E09">
      <w:pPr>
        <w:spacing w:before="56"/>
        <w:ind w:right="7009"/>
        <w:jc w:val="right"/>
        <w:rPr>
          <w:szCs w:val="22"/>
          <w:lang w:val="el-GR"/>
        </w:rPr>
      </w:pPr>
      <w:r w:rsidRPr="00323E09">
        <w:rPr>
          <w:w w:val="99"/>
          <w:szCs w:val="22"/>
          <w:lang w:val="el-GR"/>
        </w:rPr>
        <w:t>-</w:t>
      </w:r>
    </w:p>
    <w:p w14:paraId="14FC1C37"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26D318AA" w14:textId="77777777" w:rsidR="00323E09" w:rsidRPr="00323E09" w:rsidRDefault="00323E09" w:rsidP="00323E09">
      <w:pPr>
        <w:spacing w:before="2"/>
        <w:ind w:right="7009"/>
        <w:jc w:val="right"/>
        <w:rPr>
          <w:szCs w:val="22"/>
          <w:lang w:val="el-GR"/>
        </w:rPr>
      </w:pPr>
      <w:r w:rsidRPr="00323E09">
        <w:rPr>
          <w:w w:val="99"/>
          <w:szCs w:val="22"/>
          <w:lang w:val="el-GR"/>
        </w:rPr>
        <w:t>-</w:t>
      </w:r>
    </w:p>
    <w:p w14:paraId="0B65EB75"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600695BC"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7AB29E8"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7C739699" w14:textId="77777777" w:rsidR="00323E09" w:rsidRPr="00323E09" w:rsidRDefault="00323E09" w:rsidP="00323E09">
      <w:pPr>
        <w:spacing w:before="56"/>
        <w:ind w:left="3009"/>
        <w:rPr>
          <w:szCs w:val="22"/>
          <w:lang w:val="el-GR"/>
        </w:rPr>
      </w:pPr>
      <w:r w:rsidRPr="00323E09">
        <w:rPr>
          <w:w w:val="99"/>
          <w:szCs w:val="22"/>
          <w:lang w:val="el-GR"/>
        </w:rPr>
        <w:t>-</w:t>
      </w:r>
    </w:p>
    <w:p w14:paraId="79656C61"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2FBCEBB"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5136C1C3" w14:textId="77777777" w:rsidR="00323E09" w:rsidRPr="00323E09" w:rsidRDefault="00323E09" w:rsidP="00323E09">
      <w:pPr>
        <w:spacing w:before="131"/>
        <w:ind w:left="2543"/>
        <w:rPr>
          <w:szCs w:val="22"/>
          <w:lang w:val="el-GR"/>
        </w:rPr>
      </w:pPr>
      <w:r w:rsidRPr="00323E09">
        <w:rPr>
          <w:w w:val="99"/>
          <w:szCs w:val="22"/>
          <w:lang w:val="el-GR"/>
        </w:rPr>
        <w:t>-</w:t>
      </w:r>
    </w:p>
    <w:p w14:paraId="3CB429E9"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6B8A1D7" w14:textId="77777777" w:rsidR="00323E09" w:rsidRPr="00323E09" w:rsidRDefault="00323E09" w:rsidP="00323E09">
      <w:pPr>
        <w:spacing w:before="130"/>
        <w:ind w:left="2543"/>
        <w:rPr>
          <w:szCs w:val="22"/>
          <w:lang w:val="el-GR"/>
        </w:rPr>
      </w:pPr>
      <w:r w:rsidRPr="00323E09">
        <w:rPr>
          <w:w w:val="99"/>
          <w:szCs w:val="22"/>
          <w:lang w:val="el-GR"/>
        </w:rPr>
        <w:t>-</w:t>
      </w:r>
    </w:p>
    <w:p w14:paraId="542598E9"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4167FA63" w14:textId="77777777" w:rsidR="00323E09" w:rsidRPr="00323E09" w:rsidRDefault="00323E09" w:rsidP="00323E09">
      <w:pPr>
        <w:spacing w:before="131"/>
        <w:ind w:left="2543"/>
        <w:rPr>
          <w:szCs w:val="22"/>
          <w:lang w:val="el-GR"/>
        </w:rPr>
      </w:pPr>
      <w:r w:rsidRPr="00323E09">
        <w:rPr>
          <w:w w:val="99"/>
          <w:szCs w:val="22"/>
          <w:lang w:val="el-GR"/>
        </w:rPr>
        <w:t>-</w:t>
      </w:r>
    </w:p>
    <w:p w14:paraId="4CFD7657" w14:textId="77777777" w:rsidR="00323E09" w:rsidRPr="00323E09" w:rsidRDefault="00323E09" w:rsidP="00323E09">
      <w:pPr>
        <w:pStyle w:val="af0"/>
        <w:rPr>
          <w:b/>
          <w:szCs w:val="22"/>
          <w:lang w:val="el-GR"/>
        </w:rPr>
      </w:pPr>
    </w:p>
    <w:p w14:paraId="32B1C14C" w14:textId="77777777" w:rsidR="00323E09" w:rsidRPr="00323E09" w:rsidRDefault="00323E09" w:rsidP="00323E09">
      <w:pPr>
        <w:pStyle w:val="af0"/>
        <w:spacing w:line="292" w:lineRule="auto"/>
        <w:ind w:left="924" w:right="1290"/>
        <w:rPr>
          <w:szCs w:val="22"/>
          <w:lang w:val="el-GR"/>
        </w:rPr>
      </w:pPr>
      <w:r w:rsidRPr="00323E09">
        <w:rPr>
          <w:spacing w:val="-1"/>
          <w:w w:val="95"/>
          <w:szCs w:val="22"/>
          <w:lang w:val="el-GR"/>
        </w:rPr>
        <w:t>Νομιμοποίηση</w:t>
      </w:r>
      <w:r w:rsidRPr="00323E09">
        <w:rPr>
          <w:spacing w:val="-11"/>
          <w:w w:val="95"/>
          <w:szCs w:val="22"/>
          <w:lang w:val="el-GR"/>
        </w:rPr>
        <w:t xml:space="preserve"> </w:t>
      </w:r>
      <w:r w:rsidRPr="00323E09">
        <w:rPr>
          <w:spacing w:val="-1"/>
          <w:w w:val="95"/>
          <w:szCs w:val="22"/>
          <w:lang w:val="el-GR"/>
        </w:rPr>
        <w:t>εσόδων</w:t>
      </w:r>
      <w:r w:rsidRPr="00323E09">
        <w:rPr>
          <w:spacing w:val="-11"/>
          <w:w w:val="95"/>
          <w:szCs w:val="22"/>
          <w:lang w:val="el-GR"/>
        </w:rPr>
        <w:t xml:space="preserve"> </w:t>
      </w:r>
      <w:r w:rsidRPr="00323E09">
        <w:rPr>
          <w:w w:val="95"/>
          <w:szCs w:val="22"/>
          <w:lang w:val="el-GR"/>
        </w:rPr>
        <w:t>από</w:t>
      </w:r>
      <w:r w:rsidRPr="00323E09">
        <w:rPr>
          <w:spacing w:val="-10"/>
          <w:w w:val="95"/>
          <w:szCs w:val="22"/>
          <w:lang w:val="el-GR"/>
        </w:rPr>
        <w:t xml:space="preserve"> </w:t>
      </w:r>
      <w:r w:rsidRPr="00323E09">
        <w:rPr>
          <w:w w:val="95"/>
          <w:szCs w:val="22"/>
          <w:lang w:val="el-GR"/>
        </w:rPr>
        <w:t>παράνομες</w:t>
      </w:r>
      <w:r w:rsidRPr="00323E09">
        <w:rPr>
          <w:spacing w:val="-11"/>
          <w:w w:val="95"/>
          <w:szCs w:val="22"/>
          <w:lang w:val="el-GR"/>
        </w:rPr>
        <w:t xml:space="preserve"> </w:t>
      </w:r>
      <w:r w:rsidRPr="00323E09">
        <w:rPr>
          <w:w w:val="95"/>
          <w:szCs w:val="22"/>
          <w:lang w:val="el-GR"/>
        </w:rPr>
        <w:t>δραστηριότητες</w:t>
      </w:r>
      <w:r w:rsidRPr="00323E09">
        <w:rPr>
          <w:spacing w:val="-11"/>
          <w:w w:val="95"/>
          <w:szCs w:val="22"/>
          <w:lang w:val="el-GR"/>
        </w:rPr>
        <w:t xml:space="preserve"> </w:t>
      </w:r>
      <w:r w:rsidRPr="00323E09">
        <w:rPr>
          <w:w w:val="95"/>
          <w:szCs w:val="22"/>
          <w:lang w:val="el-GR"/>
        </w:rPr>
        <w:t>ή</w:t>
      </w:r>
      <w:r w:rsidRPr="00323E09">
        <w:rPr>
          <w:spacing w:val="-10"/>
          <w:w w:val="95"/>
          <w:szCs w:val="22"/>
          <w:lang w:val="el-GR"/>
        </w:rPr>
        <w:t xml:space="preserve"> </w:t>
      </w:r>
      <w:r w:rsidRPr="00323E09">
        <w:rPr>
          <w:w w:val="95"/>
          <w:szCs w:val="22"/>
          <w:lang w:val="el-GR"/>
        </w:rPr>
        <w:t>χρηματοδότηση</w:t>
      </w:r>
      <w:r w:rsidRPr="00323E09">
        <w:rPr>
          <w:spacing w:val="-11"/>
          <w:w w:val="95"/>
          <w:szCs w:val="22"/>
          <w:lang w:val="el-GR"/>
        </w:rPr>
        <w:t xml:space="preserve"> </w:t>
      </w:r>
      <w:r w:rsidRPr="00323E09">
        <w:rPr>
          <w:w w:val="95"/>
          <w:szCs w:val="22"/>
          <w:lang w:val="el-GR"/>
        </w:rPr>
        <w:t>της</w:t>
      </w:r>
      <w:r w:rsidRPr="00323E09">
        <w:rPr>
          <w:spacing w:val="-53"/>
          <w:w w:val="95"/>
          <w:szCs w:val="22"/>
          <w:lang w:val="el-GR"/>
        </w:rPr>
        <w:t xml:space="preserve"> </w:t>
      </w:r>
      <w:r w:rsidRPr="00323E09">
        <w:rPr>
          <w:szCs w:val="22"/>
          <w:lang w:val="el-GR"/>
        </w:rPr>
        <w:t>τρομοκρατίας</w:t>
      </w:r>
    </w:p>
    <w:p w14:paraId="68514458" w14:textId="77777777" w:rsidR="00323E09" w:rsidRPr="00323E09" w:rsidRDefault="00323E09" w:rsidP="00323E09">
      <w:pPr>
        <w:spacing w:before="103"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10B7C59B" w14:textId="77777777" w:rsidR="00323E09" w:rsidRPr="00323E09" w:rsidRDefault="00323E09" w:rsidP="00323E09">
      <w:pPr>
        <w:pStyle w:val="af0"/>
        <w:spacing w:before="68"/>
        <w:ind w:left="1733"/>
        <w:rPr>
          <w:szCs w:val="22"/>
          <w:lang w:val="el-GR"/>
        </w:rPr>
      </w:pPr>
      <w:r w:rsidRPr="00323E09">
        <w:rPr>
          <w:szCs w:val="22"/>
          <w:lang w:val="el-GR"/>
        </w:rPr>
        <w:t>Απάντηση:</w:t>
      </w:r>
    </w:p>
    <w:p w14:paraId="7524726B" w14:textId="77777777" w:rsidR="00323E09" w:rsidRPr="00323E09" w:rsidRDefault="00323E09" w:rsidP="00323E09">
      <w:pPr>
        <w:spacing w:before="55"/>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2466C09" w14:textId="77777777" w:rsidR="00323E09" w:rsidRPr="00323E09" w:rsidRDefault="00323E09" w:rsidP="00323E09">
      <w:pPr>
        <w:pStyle w:val="af0"/>
        <w:rPr>
          <w:szCs w:val="22"/>
          <w:lang w:val="el-GR"/>
        </w:rPr>
      </w:pPr>
      <w:r w:rsidRPr="00323E09">
        <w:rPr>
          <w:w w:val="95"/>
          <w:szCs w:val="22"/>
          <w:lang w:val="el-GR"/>
        </w:rPr>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32AB3DCF" w14:textId="77777777" w:rsidR="00323E09" w:rsidRPr="00323E09" w:rsidRDefault="00323E09" w:rsidP="00323E09">
      <w:pPr>
        <w:spacing w:before="56"/>
        <w:ind w:right="6962"/>
        <w:jc w:val="right"/>
        <w:rPr>
          <w:szCs w:val="22"/>
          <w:lang w:val="el-GR"/>
        </w:rPr>
      </w:pPr>
      <w:r w:rsidRPr="00323E09">
        <w:rPr>
          <w:szCs w:val="22"/>
          <w:lang w:val="el-GR"/>
        </w:rPr>
        <w:t>..</w:t>
      </w:r>
    </w:p>
    <w:p w14:paraId="6E6EEBF0" w14:textId="77777777" w:rsidR="00323E09" w:rsidRPr="00323E09" w:rsidRDefault="00323E09" w:rsidP="00323E09">
      <w:pPr>
        <w:pStyle w:val="af0"/>
        <w:rPr>
          <w:szCs w:val="22"/>
          <w:lang w:val="el-GR"/>
        </w:rPr>
      </w:pPr>
      <w:r w:rsidRPr="00323E09">
        <w:rPr>
          <w:szCs w:val="22"/>
          <w:lang w:val="el-GR"/>
        </w:rPr>
        <w:lastRenderedPageBreak/>
        <w:t>Λόγος(-οι)</w:t>
      </w:r>
    </w:p>
    <w:p w14:paraId="305E49CE" w14:textId="77777777" w:rsidR="00323E09" w:rsidRPr="00323E09" w:rsidRDefault="00323E09" w:rsidP="00323E09">
      <w:pPr>
        <w:spacing w:before="56"/>
        <w:ind w:right="7009"/>
        <w:jc w:val="right"/>
        <w:rPr>
          <w:szCs w:val="22"/>
          <w:lang w:val="el-GR"/>
        </w:rPr>
      </w:pPr>
      <w:r w:rsidRPr="00323E09">
        <w:rPr>
          <w:w w:val="99"/>
          <w:szCs w:val="22"/>
          <w:lang w:val="el-GR"/>
        </w:rPr>
        <w:t>-</w:t>
      </w:r>
    </w:p>
    <w:p w14:paraId="2C4221CE" w14:textId="77777777" w:rsidR="00323E09" w:rsidRPr="00323E09" w:rsidRDefault="00323E09" w:rsidP="00323E09">
      <w:pPr>
        <w:pStyle w:val="af0"/>
        <w:rPr>
          <w:szCs w:val="22"/>
          <w:lang w:val="el-GR"/>
        </w:rPr>
      </w:pP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001797A2" w14:textId="77777777" w:rsidR="00323E09" w:rsidRPr="00323E09" w:rsidRDefault="00323E09" w:rsidP="00323E09">
      <w:pPr>
        <w:spacing w:before="56"/>
        <w:ind w:right="7009"/>
        <w:jc w:val="right"/>
        <w:rPr>
          <w:szCs w:val="22"/>
          <w:lang w:val="el-GR"/>
        </w:rPr>
      </w:pPr>
      <w:r w:rsidRPr="00323E09">
        <w:rPr>
          <w:w w:val="99"/>
          <w:szCs w:val="22"/>
          <w:lang w:val="el-GR"/>
        </w:rPr>
        <w:t>-</w:t>
      </w:r>
    </w:p>
    <w:p w14:paraId="2420D362"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1A5A0C8E" w14:textId="77777777" w:rsidR="00323E09" w:rsidRPr="00323E09" w:rsidRDefault="00323E09" w:rsidP="00323E09">
      <w:pPr>
        <w:spacing w:before="2"/>
        <w:ind w:right="7009"/>
        <w:jc w:val="right"/>
        <w:rPr>
          <w:szCs w:val="22"/>
          <w:lang w:val="el-GR"/>
        </w:rPr>
      </w:pPr>
      <w:r w:rsidRPr="00323E09">
        <w:rPr>
          <w:w w:val="99"/>
          <w:szCs w:val="22"/>
          <w:lang w:val="el-GR"/>
        </w:rPr>
        <w:t>-</w:t>
      </w:r>
    </w:p>
    <w:p w14:paraId="0BA05C4F"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2202096F" w14:textId="77777777" w:rsidR="00323E09" w:rsidRPr="00323E09" w:rsidRDefault="00323E09" w:rsidP="00323E09">
      <w:pPr>
        <w:spacing w:before="2"/>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330ACC8"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3D615D1B" w14:textId="77777777" w:rsidR="00323E09" w:rsidRPr="00323E09" w:rsidRDefault="00323E09" w:rsidP="00323E09">
      <w:pPr>
        <w:spacing w:before="55"/>
        <w:ind w:left="3009"/>
        <w:rPr>
          <w:szCs w:val="22"/>
          <w:lang w:val="el-GR"/>
        </w:rPr>
      </w:pPr>
      <w:r w:rsidRPr="00323E09">
        <w:rPr>
          <w:w w:val="99"/>
          <w:szCs w:val="22"/>
          <w:lang w:val="el-GR"/>
        </w:rPr>
        <w:t>-</w:t>
      </w:r>
    </w:p>
    <w:p w14:paraId="5B3DB697"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69929A44"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3835139F" w14:textId="77777777" w:rsidR="00323E09" w:rsidRPr="00323E09" w:rsidRDefault="00323E09" w:rsidP="00323E09">
      <w:pPr>
        <w:spacing w:before="131"/>
        <w:ind w:left="2543"/>
        <w:rPr>
          <w:szCs w:val="22"/>
          <w:lang w:val="el-GR"/>
        </w:rPr>
      </w:pPr>
      <w:r w:rsidRPr="00323E09">
        <w:rPr>
          <w:w w:val="99"/>
          <w:szCs w:val="22"/>
          <w:lang w:val="el-GR"/>
        </w:rPr>
        <w:t>-</w:t>
      </w:r>
    </w:p>
    <w:p w14:paraId="673E8A55"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54DDB55" w14:textId="77777777" w:rsidR="00323E09" w:rsidRPr="00323E09" w:rsidRDefault="00323E09" w:rsidP="00323E09">
      <w:pPr>
        <w:spacing w:before="131"/>
        <w:ind w:left="2543"/>
        <w:rPr>
          <w:szCs w:val="22"/>
          <w:lang w:val="el-GR"/>
        </w:rPr>
      </w:pPr>
      <w:r w:rsidRPr="00323E09">
        <w:rPr>
          <w:w w:val="99"/>
          <w:szCs w:val="22"/>
          <w:lang w:val="el-GR"/>
        </w:rPr>
        <w:t>-</w:t>
      </w:r>
    </w:p>
    <w:p w14:paraId="76E440C4"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2D9586D5" w14:textId="77777777" w:rsidR="00323E09" w:rsidRPr="00323E09" w:rsidRDefault="00323E09" w:rsidP="00323E09">
      <w:pPr>
        <w:spacing w:before="131"/>
        <w:ind w:left="2543"/>
        <w:rPr>
          <w:szCs w:val="22"/>
          <w:lang w:val="el-GR"/>
        </w:rPr>
      </w:pPr>
      <w:r w:rsidRPr="00323E09">
        <w:rPr>
          <w:w w:val="99"/>
          <w:szCs w:val="22"/>
          <w:lang w:val="el-GR"/>
        </w:rPr>
        <w:t>-</w:t>
      </w:r>
    </w:p>
    <w:p w14:paraId="5C6254F2" w14:textId="77777777" w:rsidR="00323E09" w:rsidRPr="00323E09" w:rsidRDefault="00323E09" w:rsidP="00323E09">
      <w:pPr>
        <w:pStyle w:val="af0"/>
        <w:rPr>
          <w:b/>
          <w:szCs w:val="22"/>
          <w:lang w:val="el-GR"/>
        </w:rPr>
      </w:pPr>
    </w:p>
    <w:p w14:paraId="4361B143" w14:textId="77777777" w:rsidR="00323E09" w:rsidRPr="00323E09" w:rsidRDefault="00323E09" w:rsidP="00323E09">
      <w:pPr>
        <w:pStyle w:val="af0"/>
        <w:spacing w:before="202"/>
        <w:ind w:left="924"/>
        <w:rPr>
          <w:szCs w:val="22"/>
          <w:lang w:val="el-GR"/>
        </w:rPr>
      </w:pPr>
      <w:r w:rsidRPr="00323E09">
        <w:rPr>
          <w:w w:val="95"/>
          <w:szCs w:val="22"/>
          <w:lang w:val="el-GR"/>
        </w:rPr>
        <w:t>Παιδική</w:t>
      </w:r>
      <w:r w:rsidRPr="00323E09">
        <w:rPr>
          <w:spacing w:val="5"/>
          <w:w w:val="95"/>
          <w:szCs w:val="22"/>
          <w:lang w:val="el-GR"/>
        </w:rPr>
        <w:t xml:space="preserve"> </w:t>
      </w:r>
      <w:r w:rsidRPr="00323E09">
        <w:rPr>
          <w:w w:val="95"/>
          <w:szCs w:val="22"/>
          <w:lang w:val="el-GR"/>
        </w:rPr>
        <w:t>εργασία</w:t>
      </w:r>
      <w:r w:rsidRPr="00323E09">
        <w:rPr>
          <w:spacing w:val="6"/>
          <w:w w:val="95"/>
          <w:szCs w:val="22"/>
          <w:lang w:val="el-GR"/>
        </w:rPr>
        <w:t xml:space="preserve"> </w:t>
      </w:r>
      <w:r w:rsidRPr="00323E09">
        <w:rPr>
          <w:w w:val="95"/>
          <w:szCs w:val="22"/>
          <w:lang w:val="el-GR"/>
        </w:rPr>
        <w:t>και</w:t>
      </w:r>
      <w:r w:rsidRPr="00323E09">
        <w:rPr>
          <w:spacing w:val="6"/>
          <w:w w:val="95"/>
          <w:szCs w:val="22"/>
          <w:lang w:val="el-GR"/>
        </w:rPr>
        <w:t xml:space="preserve"> </w:t>
      </w:r>
      <w:r w:rsidRPr="00323E09">
        <w:rPr>
          <w:w w:val="95"/>
          <w:szCs w:val="22"/>
          <w:lang w:val="el-GR"/>
        </w:rPr>
        <w:t>άλλες</w:t>
      </w:r>
      <w:r w:rsidRPr="00323E09">
        <w:rPr>
          <w:spacing w:val="5"/>
          <w:w w:val="95"/>
          <w:szCs w:val="22"/>
          <w:lang w:val="el-GR"/>
        </w:rPr>
        <w:t xml:space="preserve"> </w:t>
      </w:r>
      <w:r w:rsidRPr="00323E09">
        <w:rPr>
          <w:w w:val="95"/>
          <w:szCs w:val="22"/>
          <w:lang w:val="el-GR"/>
        </w:rPr>
        <w:t>μορφές</w:t>
      </w:r>
      <w:r w:rsidRPr="00323E09">
        <w:rPr>
          <w:spacing w:val="6"/>
          <w:w w:val="95"/>
          <w:szCs w:val="22"/>
          <w:lang w:val="el-GR"/>
        </w:rPr>
        <w:t xml:space="preserve"> </w:t>
      </w:r>
      <w:r w:rsidRPr="00323E09">
        <w:rPr>
          <w:w w:val="95"/>
          <w:szCs w:val="22"/>
          <w:lang w:val="el-GR"/>
        </w:rPr>
        <w:t>εμπορίας</w:t>
      </w:r>
      <w:r w:rsidRPr="00323E09">
        <w:rPr>
          <w:spacing w:val="6"/>
          <w:w w:val="95"/>
          <w:szCs w:val="22"/>
          <w:lang w:val="el-GR"/>
        </w:rPr>
        <w:t xml:space="preserve"> </w:t>
      </w:r>
      <w:r w:rsidRPr="00323E09">
        <w:rPr>
          <w:w w:val="95"/>
          <w:szCs w:val="22"/>
          <w:lang w:val="el-GR"/>
        </w:rPr>
        <w:t>ανθρώπων</w:t>
      </w:r>
    </w:p>
    <w:p w14:paraId="15DA4004" w14:textId="77777777" w:rsidR="00323E09" w:rsidRPr="00323E09" w:rsidRDefault="00323E09" w:rsidP="00323E09">
      <w:pPr>
        <w:spacing w:before="131" w:line="297" w:lineRule="auto"/>
        <w:ind w:left="924" w:right="436"/>
        <w:rPr>
          <w:szCs w:val="22"/>
          <w:lang w:val="el-GR"/>
        </w:rPr>
      </w:pPr>
      <w:r w:rsidRPr="00323E09">
        <w:rPr>
          <w:w w:val="105"/>
          <w:szCs w:val="22"/>
          <w:lang w:val="el-GR"/>
        </w:rPr>
        <w:t>Έχει</w:t>
      </w:r>
      <w:r w:rsidRPr="00323E09">
        <w:rPr>
          <w:spacing w:val="-11"/>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ίδιος</w:t>
      </w:r>
      <w:r w:rsidRPr="00323E09">
        <w:rPr>
          <w:spacing w:val="-10"/>
          <w:w w:val="105"/>
          <w:szCs w:val="22"/>
          <w:lang w:val="el-GR"/>
        </w:rPr>
        <w:t xml:space="preserve"> </w:t>
      </w:r>
      <w:r w:rsidRPr="00323E09">
        <w:rPr>
          <w:w w:val="105"/>
          <w:szCs w:val="22"/>
          <w:lang w:val="el-GR"/>
        </w:rPr>
        <w:t>ο</w:t>
      </w:r>
      <w:r w:rsidRPr="00323E09">
        <w:rPr>
          <w:spacing w:val="-11"/>
          <w:w w:val="105"/>
          <w:szCs w:val="22"/>
          <w:lang w:val="el-GR"/>
        </w:rPr>
        <w:t xml:space="preserve"> </w:t>
      </w:r>
      <w:r w:rsidRPr="00323E09">
        <w:rPr>
          <w:w w:val="105"/>
          <w:szCs w:val="22"/>
          <w:lang w:val="el-GR"/>
        </w:rPr>
        <w:t>οικονομικός</w:t>
      </w:r>
      <w:r w:rsidRPr="00323E09">
        <w:rPr>
          <w:spacing w:val="-10"/>
          <w:w w:val="105"/>
          <w:szCs w:val="22"/>
          <w:lang w:val="el-GR"/>
        </w:rPr>
        <w:t xml:space="preserve"> </w:t>
      </w:r>
      <w:r w:rsidRPr="00323E09">
        <w:rPr>
          <w:w w:val="105"/>
          <w:szCs w:val="22"/>
          <w:lang w:val="el-GR"/>
        </w:rPr>
        <w:t>φορέας</w:t>
      </w:r>
      <w:r w:rsidRPr="00323E09">
        <w:rPr>
          <w:spacing w:val="-11"/>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οποιοδήποτε</w:t>
      </w:r>
      <w:r w:rsidRPr="00323E09">
        <w:rPr>
          <w:spacing w:val="-11"/>
          <w:w w:val="105"/>
          <w:szCs w:val="22"/>
          <w:lang w:val="el-GR"/>
        </w:rPr>
        <w:t xml:space="preserve"> </w:t>
      </w:r>
      <w:r w:rsidRPr="00323E09">
        <w:rPr>
          <w:w w:val="105"/>
          <w:szCs w:val="22"/>
          <w:lang w:val="el-GR"/>
        </w:rPr>
        <w:t>πρόσωπο</w:t>
      </w:r>
      <w:r w:rsidRPr="00323E09">
        <w:rPr>
          <w:spacing w:val="-10"/>
          <w:w w:val="105"/>
          <w:szCs w:val="22"/>
          <w:lang w:val="el-GR"/>
        </w:rPr>
        <w:t xml:space="preserve"> </w:t>
      </w:r>
      <w:r w:rsidRPr="00323E09">
        <w:rPr>
          <w:w w:val="105"/>
          <w:szCs w:val="22"/>
          <w:lang w:val="el-GR"/>
        </w:rPr>
        <w:t>το</w:t>
      </w:r>
      <w:r w:rsidRPr="00323E09">
        <w:rPr>
          <w:spacing w:val="-11"/>
          <w:w w:val="105"/>
          <w:szCs w:val="22"/>
          <w:lang w:val="el-GR"/>
        </w:rPr>
        <w:t xml:space="preserve"> </w:t>
      </w:r>
      <w:r w:rsidRPr="00323E09">
        <w:rPr>
          <w:w w:val="105"/>
          <w:szCs w:val="22"/>
          <w:lang w:val="el-GR"/>
        </w:rPr>
        <w:t>οποίο</w:t>
      </w:r>
      <w:r w:rsidRPr="00323E09">
        <w:rPr>
          <w:spacing w:val="-11"/>
          <w:w w:val="105"/>
          <w:szCs w:val="22"/>
          <w:lang w:val="el-GR"/>
        </w:rPr>
        <w:t xml:space="preserve"> </w:t>
      </w:r>
      <w:r w:rsidRPr="00323E09">
        <w:rPr>
          <w:w w:val="105"/>
          <w:szCs w:val="22"/>
          <w:lang w:val="el-GR"/>
        </w:rPr>
        <w:t>είναι</w:t>
      </w:r>
      <w:r w:rsidRPr="00323E09">
        <w:rPr>
          <w:spacing w:val="-10"/>
          <w:w w:val="105"/>
          <w:szCs w:val="22"/>
          <w:lang w:val="el-GR"/>
        </w:rPr>
        <w:t xml:space="preserve"> </w:t>
      </w:r>
      <w:r w:rsidRPr="00323E09">
        <w:rPr>
          <w:w w:val="105"/>
          <w:szCs w:val="22"/>
          <w:lang w:val="el-GR"/>
        </w:rPr>
        <w:t>μέλος</w:t>
      </w:r>
      <w:r w:rsidRPr="00323E09">
        <w:rPr>
          <w:spacing w:val="-11"/>
          <w:w w:val="105"/>
          <w:szCs w:val="22"/>
          <w:lang w:val="el-GR"/>
        </w:rPr>
        <w:t xml:space="preserve"> </w:t>
      </w:r>
      <w:r w:rsidRPr="00323E09">
        <w:rPr>
          <w:w w:val="105"/>
          <w:szCs w:val="22"/>
          <w:lang w:val="el-GR"/>
        </w:rPr>
        <w:t>του</w:t>
      </w:r>
      <w:r w:rsidRPr="00323E09">
        <w:rPr>
          <w:spacing w:val="1"/>
          <w:w w:val="105"/>
          <w:szCs w:val="22"/>
          <w:lang w:val="el-GR"/>
        </w:rPr>
        <w:t xml:space="preserve"> </w:t>
      </w:r>
      <w:r w:rsidRPr="00323E09">
        <w:rPr>
          <w:szCs w:val="22"/>
          <w:lang w:val="el-GR"/>
        </w:rPr>
        <w:t>διοικητικού,</w:t>
      </w:r>
      <w:r w:rsidRPr="00323E09">
        <w:rPr>
          <w:spacing w:val="11"/>
          <w:szCs w:val="22"/>
          <w:lang w:val="el-GR"/>
        </w:rPr>
        <w:t xml:space="preserve"> </w:t>
      </w:r>
      <w:r w:rsidRPr="00323E09">
        <w:rPr>
          <w:szCs w:val="22"/>
          <w:lang w:val="el-GR"/>
        </w:rPr>
        <w:t>διευθυντικού</w:t>
      </w:r>
      <w:r w:rsidRPr="00323E09">
        <w:rPr>
          <w:spacing w:val="11"/>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εποπτικού</w:t>
      </w:r>
      <w:r w:rsidRPr="00323E09">
        <w:rPr>
          <w:spacing w:val="11"/>
          <w:szCs w:val="22"/>
          <w:lang w:val="el-GR"/>
        </w:rPr>
        <w:t xml:space="preserve"> </w:t>
      </w:r>
      <w:r w:rsidRPr="00323E09">
        <w:rPr>
          <w:szCs w:val="22"/>
          <w:lang w:val="el-GR"/>
        </w:rPr>
        <w:t>του</w:t>
      </w:r>
      <w:r w:rsidRPr="00323E09">
        <w:rPr>
          <w:spacing w:val="11"/>
          <w:szCs w:val="22"/>
          <w:lang w:val="el-GR"/>
        </w:rPr>
        <w:t xml:space="preserve"> </w:t>
      </w:r>
      <w:r w:rsidRPr="00323E09">
        <w:rPr>
          <w:szCs w:val="22"/>
          <w:lang w:val="el-GR"/>
        </w:rPr>
        <w:t>οργάνου</w:t>
      </w:r>
      <w:r w:rsidRPr="00323E09">
        <w:rPr>
          <w:spacing w:val="12"/>
          <w:szCs w:val="22"/>
          <w:lang w:val="el-GR"/>
        </w:rPr>
        <w:t xml:space="preserve"> </w:t>
      </w:r>
      <w:r w:rsidRPr="00323E09">
        <w:rPr>
          <w:szCs w:val="22"/>
          <w:lang w:val="el-GR"/>
        </w:rPr>
        <w:t>ή</w:t>
      </w:r>
      <w:r w:rsidRPr="00323E09">
        <w:rPr>
          <w:spacing w:val="11"/>
          <w:szCs w:val="22"/>
          <w:lang w:val="el-GR"/>
        </w:rPr>
        <w:t xml:space="preserve"> </w:t>
      </w:r>
      <w:r w:rsidRPr="00323E09">
        <w:rPr>
          <w:szCs w:val="22"/>
          <w:lang w:val="el-GR"/>
        </w:rPr>
        <w:t>έχει</w:t>
      </w:r>
      <w:r w:rsidRPr="00323E09">
        <w:rPr>
          <w:spacing w:val="11"/>
          <w:szCs w:val="22"/>
          <w:lang w:val="el-GR"/>
        </w:rPr>
        <w:t xml:space="preserve"> </w:t>
      </w:r>
      <w:r w:rsidRPr="00323E09">
        <w:rPr>
          <w:szCs w:val="22"/>
          <w:lang w:val="el-GR"/>
        </w:rPr>
        <w:t>εξουσία</w:t>
      </w:r>
      <w:r w:rsidRPr="00323E09">
        <w:rPr>
          <w:spacing w:val="11"/>
          <w:szCs w:val="22"/>
          <w:lang w:val="el-GR"/>
        </w:rPr>
        <w:t xml:space="preserve"> </w:t>
      </w:r>
      <w:r w:rsidRPr="00323E09">
        <w:rPr>
          <w:szCs w:val="22"/>
          <w:lang w:val="el-GR"/>
        </w:rPr>
        <w:t>εκπροσώπησης,</w:t>
      </w:r>
      <w:r w:rsidRPr="00323E09">
        <w:rPr>
          <w:spacing w:val="1"/>
          <w:szCs w:val="22"/>
          <w:lang w:val="el-GR"/>
        </w:rPr>
        <w:t xml:space="preserve"> </w:t>
      </w:r>
      <w:r w:rsidRPr="00323E09">
        <w:rPr>
          <w:w w:val="105"/>
          <w:szCs w:val="22"/>
          <w:lang w:val="el-GR"/>
        </w:rPr>
        <w:t>λήψης</w:t>
      </w:r>
      <w:r w:rsidRPr="00323E09">
        <w:rPr>
          <w:spacing w:val="-10"/>
          <w:w w:val="105"/>
          <w:szCs w:val="22"/>
          <w:lang w:val="el-GR"/>
        </w:rPr>
        <w:t xml:space="preserve"> </w:t>
      </w:r>
      <w:r w:rsidRPr="00323E09">
        <w:rPr>
          <w:w w:val="105"/>
          <w:szCs w:val="22"/>
          <w:lang w:val="el-GR"/>
        </w:rPr>
        <w:t>αποφάσεων</w:t>
      </w:r>
      <w:r w:rsidRPr="00323E09">
        <w:rPr>
          <w:spacing w:val="-9"/>
          <w:w w:val="105"/>
          <w:szCs w:val="22"/>
          <w:lang w:val="el-GR"/>
        </w:rPr>
        <w:t xml:space="preserve"> </w:t>
      </w:r>
      <w:r w:rsidRPr="00323E09">
        <w:rPr>
          <w:w w:val="105"/>
          <w:szCs w:val="22"/>
          <w:lang w:val="el-GR"/>
        </w:rPr>
        <w:t>ή</w:t>
      </w:r>
      <w:r w:rsidRPr="00323E09">
        <w:rPr>
          <w:spacing w:val="-10"/>
          <w:w w:val="105"/>
          <w:szCs w:val="22"/>
          <w:lang w:val="el-GR"/>
        </w:rPr>
        <w:t xml:space="preserve"> </w:t>
      </w:r>
      <w:r w:rsidRPr="00323E09">
        <w:rPr>
          <w:w w:val="105"/>
          <w:szCs w:val="22"/>
          <w:lang w:val="el-GR"/>
        </w:rPr>
        <w:t>ελέγχου</w:t>
      </w:r>
      <w:r w:rsidRPr="00323E09">
        <w:rPr>
          <w:spacing w:val="-9"/>
          <w:w w:val="105"/>
          <w:szCs w:val="22"/>
          <w:lang w:val="el-GR"/>
        </w:rPr>
        <w:t xml:space="preserve"> </w:t>
      </w:r>
      <w:r w:rsidRPr="00323E09">
        <w:rPr>
          <w:w w:val="105"/>
          <w:szCs w:val="22"/>
          <w:lang w:val="el-GR"/>
        </w:rPr>
        <w:t>σε</w:t>
      </w:r>
      <w:r w:rsidRPr="00323E09">
        <w:rPr>
          <w:spacing w:val="-10"/>
          <w:w w:val="105"/>
          <w:szCs w:val="22"/>
          <w:lang w:val="el-GR"/>
        </w:rPr>
        <w:t xml:space="preserve"> </w:t>
      </w:r>
      <w:r w:rsidRPr="00323E09">
        <w:rPr>
          <w:w w:val="105"/>
          <w:szCs w:val="22"/>
          <w:lang w:val="el-GR"/>
        </w:rPr>
        <w:t>αυτό</w:t>
      </w:r>
      <w:r w:rsidRPr="00323E09">
        <w:rPr>
          <w:spacing w:val="-9"/>
          <w:w w:val="105"/>
          <w:szCs w:val="22"/>
          <w:lang w:val="el-GR"/>
        </w:rPr>
        <w:t xml:space="preserve"> </w:t>
      </w:r>
      <w:r w:rsidRPr="00323E09">
        <w:rPr>
          <w:w w:val="105"/>
          <w:szCs w:val="22"/>
          <w:lang w:val="el-GR"/>
        </w:rPr>
        <w:t>καταδικαστεί</w:t>
      </w:r>
      <w:r w:rsidRPr="00323E09">
        <w:rPr>
          <w:spacing w:val="-10"/>
          <w:w w:val="105"/>
          <w:szCs w:val="22"/>
          <w:lang w:val="el-GR"/>
        </w:rPr>
        <w:t xml:space="preserve"> </w:t>
      </w:r>
      <w:r w:rsidRPr="00323E09">
        <w:rPr>
          <w:w w:val="105"/>
          <w:szCs w:val="22"/>
          <w:lang w:val="el-GR"/>
        </w:rPr>
        <w:t>με</w:t>
      </w:r>
      <w:r w:rsidRPr="00323E09">
        <w:rPr>
          <w:spacing w:val="-9"/>
          <w:w w:val="105"/>
          <w:szCs w:val="22"/>
          <w:lang w:val="el-GR"/>
        </w:rPr>
        <w:t xml:space="preserve"> </w:t>
      </w:r>
      <w:r w:rsidRPr="00323E09">
        <w:rPr>
          <w:w w:val="105"/>
          <w:szCs w:val="22"/>
          <w:lang w:val="el-GR"/>
        </w:rPr>
        <w:t>τελεσίδικη</w:t>
      </w:r>
      <w:r w:rsidRPr="00323E09">
        <w:rPr>
          <w:spacing w:val="-10"/>
          <w:w w:val="105"/>
          <w:szCs w:val="22"/>
          <w:lang w:val="el-GR"/>
        </w:rPr>
        <w:t xml:space="preserve"> </w:t>
      </w:r>
      <w:r w:rsidRPr="00323E09">
        <w:rPr>
          <w:w w:val="105"/>
          <w:szCs w:val="22"/>
          <w:lang w:val="el-GR"/>
        </w:rPr>
        <w:t>απόφαση</w:t>
      </w:r>
      <w:r w:rsidRPr="00323E09">
        <w:rPr>
          <w:spacing w:val="-9"/>
          <w:w w:val="105"/>
          <w:szCs w:val="22"/>
          <w:lang w:val="el-GR"/>
        </w:rPr>
        <w:t xml:space="preserve"> </w:t>
      </w:r>
      <w:r w:rsidRPr="00323E09">
        <w:rPr>
          <w:w w:val="105"/>
          <w:szCs w:val="22"/>
          <w:lang w:val="el-GR"/>
        </w:rPr>
        <w:t>για</w:t>
      </w:r>
      <w:r w:rsidRPr="00323E09">
        <w:rPr>
          <w:spacing w:val="-10"/>
          <w:w w:val="105"/>
          <w:szCs w:val="22"/>
          <w:lang w:val="el-GR"/>
        </w:rPr>
        <w:t xml:space="preserve"> </w:t>
      </w:r>
      <w:r w:rsidRPr="00323E09">
        <w:rPr>
          <w:w w:val="105"/>
          <w:szCs w:val="22"/>
          <w:lang w:val="el-GR"/>
        </w:rPr>
        <w:t>έναν</w:t>
      </w:r>
      <w:r w:rsidRPr="00323E09">
        <w:rPr>
          <w:spacing w:val="1"/>
          <w:w w:val="105"/>
          <w:szCs w:val="22"/>
          <w:lang w:val="el-GR"/>
        </w:rPr>
        <w:t xml:space="preserve"> </w:t>
      </w:r>
      <w:r w:rsidRPr="00323E09">
        <w:rPr>
          <w:w w:val="105"/>
          <w:szCs w:val="22"/>
          <w:lang w:val="el-GR"/>
        </w:rPr>
        <w:t>από</w:t>
      </w:r>
      <w:r w:rsidRPr="00323E09">
        <w:rPr>
          <w:spacing w:val="-13"/>
          <w:w w:val="105"/>
          <w:szCs w:val="22"/>
          <w:lang w:val="el-GR"/>
        </w:rPr>
        <w:t xml:space="preserve"> </w:t>
      </w:r>
      <w:r w:rsidRPr="00323E09">
        <w:rPr>
          <w:w w:val="105"/>
          <w:szCs w:val="22"/>
          <w:lang w:val="el-GR"/>
        </w:rPr>
        <w:t>τους</w:t>
      </w:r>
      <w:r w:rsidRPr="00323E09">
        <w:rPr>
          <w:spacing w:val="-13"/>
          <w:w w:val="105"/>
          <w:szCs w:val="22"/>
          <w:lang w:val="el-GR"/>
        </w:rPr>
        <w:t xml:space="preserve"> </w:t>
      </w:r>
      <w:r w:rsidRPr="00323E09">
        <w:rPr>
          <w:w w:val="105"/>
          <w:szCs w:val="22"/>
          <w:lang w:val="el-GR"/>
        </w:rPr>
        <w:t>λόγους</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παρατίθενται</w:t>
      </w:r>
      <w:r w:rsidRPr="00323E09">
        <w:rPr>
          <w:spacing w:val="-12"/>
          <w:w w:val="105"/>
          <w:szCs w:val="22"/>
          <w:lang w:val="el-GR"/>
        </w:rPr>
        <w:t xml:space="preserve"> </w:t>
      </w:r>
      <w:r w:rsidRPr="00323E09">
        <w:rPr>
          <w:w w:val="105"/>
          <w:szCs w:val="22"/>
          <w:lang w:val="el-GR"/>
        </w:rPr>
        <w:t>στο</w:t>
      </w:r>
      <w:r w:rsidRPr="00323E09">
        <w:rPr>
          <w:spacing w:val="-13"/>
          <w:w w:val="105"/>
          <w:szCs w:val="22"/>
          <w:lang w:val="el-GR"/>
        </w:rPr>
        <w:t xml:space="preserve"> </w:t>
      </w:r>
      <w:r w:rsidRPr="00323E09">
        <w:rPr>
          <w:w w:val="105"/>
          <w:szCs w:val="22"/>
          <w:lang w:val="el-GR"/>
        </w:rPr>
        <w:t>σχετικό</w:t>
      </w:r>
      <w:r w:rsidRPr="00323E09">
        <w:rPr>
          <w:spacing w:val="-13"/>
          <w:w w:val="105"/>
          <w:szCs w:val="22"/>
          <w:lang w:val="el-GR"/>
        </w:rPr>
        <w:t xml:space="preserve"> </w:t>
      </w:r>
      <w:r w:rsidRPr="00323E09">
        <w:rPr>
          <w:w w:val="105"/>
          <w:szCs w:val="22"/>
          <w:lang w:val="el-GR"/>
        </w:rPr>
        <w:t>θεσμικό</w:t>
      </w:r>
      <w:r w:rsidRPr="00323E09">
        <w:rPr>
          <w:spacing w:val="-13"/>
          <w:w w:val="105"/>
          <w:szCs w:val="22"/>
          <w:lang w:val="el-GR"/>
        </w:rPr>
        <w:t xml:space="preserve"> </w:t>
      </w:r>
      <w:r w:rsidRPr="00323E09">
        <w:rPr>
          <w:w w:val="105"/>
          <w:szCs w:val="22"/>
          <w:lang w:val="el-GR"/>
        </w:rPr>
        <w:t>πλαίσιο,</w:t>
      </w:r>
      <w:r w:rsidRPr="00323E09">
        <w:rPr>
          <w:spacing w:val="-13"/>
          <w:w w:val="105"/>
          <w:szCs w:val="22"/>
          <w:lang w:val="el-GR"/>
        </w:rPr>
        <w:t xml:space="preserve"> </w:t>
      </w:r>
      <w:r w:rsidRPr="00323E09">
        <w:rPr>
          <w:w w:val="105"/>
          <w:szCs w:val="22"/>
          <w:lang w:val="el-GR"/>
        </w:rPr>
        <w:t>η</w:t>
      </w:r>
      <w:r w:rsidRPr="00323E09">
        <w:rPr>
          <w:spacing w:val="-12"/>
          <w:w w:val="105"/>
          <w:szCs w:val="22"/>
          <w:lang w:val="el-GR"/>
        </w:rPr>
        <w:t xml:space="preserve"> </w:t>
      </w:r>
      <w:r w:rsidRPr="00323E09">
        <w:rPr>
          <w:w w:val="105"/>
          <w:szCs w:val="22"/>
          <w:lang w:val="el-GR"/>
        </w:rPr>
        <w:t>οποία</w:t>
      </w:r>
      <w:r w:rsidRPr="00323E09">
        <w:rPr>
          <w:spacing w:val="-13"/>
          <w:w w:val="105"/>
          <w:szCs w:val="22"/>
          <w:lang w:val="el-GR"/>
        </w:rPr>
        <w:t xml:space="preserve"> </w:t>
      </w:r>
      <w:r w:rsidRPr="00323E09">
        <w:rPr>
          <w:w w:val="105"/>
          <w:szCs w:val="22"/>
          <w:lang w:val="el-GR"/>
        </w:rPr>
        <w:t>έχει</w:t>
      </w:r>
      <w:r w:rsidRPr="00323E09">
        <w:rPr>
          <w:spacing w:val="-13"/>
          <w:w w:val="105"/>
          <w:szCs w:val="22"/>
          <w:lang w:val="el-GR"/>
        </w:rPr>
        <w:t xml:space="preserve"> </w:t>
      </w:r>
      <w:r w:rsidRPr="00323E09">
        <w:rPr>
          <w:w w:val="105"/>
          <w:szCs w:val="22"/>
          <w:lang w:val="el-GR"/>
        </w:rPr>
        <w:t>εκδοθεί</w:t>
      </w:r>
      <w:r w:rsidRPr="00323E09">
        <w:rPr>
          <w:spacing w:val="-56"/>
          <w:w w:val="105"/>
          <w:szCs w:val="22"/>
          <w:lang w:val="el-GR"/>
        </w:rPr>
        <w:t xml:space="preserve"> </w:t>
      </w:r>
      <w:r w:rsidRPr="00323E09">
        <w:rPr>
          <w:w w:val="105"/>
          <w:szCs w:val="22"/>
          <w:lang w:val="el-GR"/>
        </w:rPr>
        <w:t>πριν από πέντε έτη κατά το μέγιστο ή στην οποία έχει οριστεί απευθείας περίοδος</w:t>
      </w:r>
      <w:r w:rsidRPr="00323E09">
        <w:rPr>
          <w:spacing w:val="1"/>
          <w:w w:val="105"/>
          <w:szCs w:val="22"/>
          <w:lang w:val="el-GR"/>
        </w:rPr>
        <w:t xml:space="preserve"> </w:t>
      </w:r>
      <w:r w:rsidRPr="00323E09">
        <w:rPr>
          <w:w w:val="105"/>
          <w:szCs w:val="22"/>
          <w:lang w:val="el-GR"/>
        </w:rPr>
        <w:t>αποκλεισμού</w:t>
      </w:r>
      <w:r w:rsidRPr="00323E09">
        <w:rPr>
          <w:spacing w:val="-2"/>
          <w:w w:val="105"/>
          <w:szCs w:val="22"/>
          <w:lang w:val="el-GR"/>
        </w:rPr>
        <w:t xml:space="preserve"> </w:t>
      </w:r>
      <w:r w:rsidRPr="00323E09">
        <w:rPr>
          <w:w w:val="105"/>
          <w:szCs w:val="22"/>
          <w:lang w:val="el-GR"/>
        </w:rPr>
        <w:t>που</w:t>
      </w:r>
      <w:r w:rsidRPr="00323E09">
        <w:rPr>
          <w:spacing w:val="-2"/>
          <w:w w:val="105"/>
          <w:szCs w:val="22"/>
          <w:lang w:val="el-GR"/>
        </w:rPr>
        <w:t xml:space="preserve"> </w:t>
      </w:r>
      <w:r w:rsidRPr="00323E09">
        <w:rPr>
          <w:w w:val="105"/>
          <w:szCs w:val="22"/>
          <w:lang w:val="el-GR"/>
        </w:rPr>
        <w:t>εξακολουθεί</w:t>
      </w:r>
      <w:r w:rsidRPr="00323E09">
        <w:rPr>
          <w:spacing w:val="-2"/>
          <w:w w:val="105"/>
          <w:szCs w:val="22"/>
          <w:lang w:val="el-GR"/>
        </w:rPr>
        <w:t xml:space="preserve"> </w:t>
      </w:r>
      <w:r w:rsidRPr="00323E09">
        <w:rPr>
          <w:w w:val="105"/>
          <w:szCs w:val="22"/>
          <w:lang w:val="el-GR"/>
        </w:rPr>
        <w:t>να</w:t>
      </w:r>
      <w:r w:rsidRPr="00323E09">
        <w:rPr>
          <w:spacing w:val="-1"/>
          <w:w w:val="105"/>
          <w:szCs w:val="22"/>
          <w:lang w:val="el-GR"/>
        </w:rPr>
        <w:t xml:space="preserve"> </w:t>
      </w:r>
      <w:r w:rsidRPr="00323E09">
        <w:rPr>
          <w:w w:val="105"/>
          <w:szCs w:val="22"/>
          <w:lang w:val="el-GR"/>
        </w:rPr>
        <w:t>ισχύει;</w:t>
      </w:r>
    </w:p>
    <w:p w14:paraId="70D6A9C6" w14:textId="77777777" w:rsidR="00323E09" w:rsidRPr="00323E09" w:rsidRDefault="00323E09" w:rsidP="00323E09">
      <w:pPr>
        <w:pStyle w:val="af0"/>
        <w:spacing w:before="67"/>
        <w:ind w:left="1733"/>
        <w:rPr>
          <w:szCs w:val="22"/>
          <w:lang w:val="el-GR"/>
        </w:rPr>
      </w:pPr>
      <w:r w:rsidRPr="00323E09">
        <w:rPr>
          <w:szCs w:val="22"/>
          <w:lang w:val="el-GR"/>
        </w:rPr>
        <w:t>Απάντηση:</w:t>
      </w:r>
    </w:p>
    <w:p w14:paraId="763C0657"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7CC29B8" w14:textId="77777777" w:rsidR="00323E09" w:rsidRPr="00323E09" w:rsidRDefault="00323E09" w:rsidP="00323E09">
      <w:pPr>
        <w:pStyle w:val="af0"/>
        <w:rPr>
          <w:szCs w:val="22"/>
          <w:lang w:val="el-GR"/>
        </w:rPr>
      </w:pPr>
      <w:r w:rsidRPr="00323E09">
        <w:rPr>
          <w:w w:val="95"/>
          <w:szCs w:val="22"/>
          <w:lang w:val="el-GR"/>
        </w:rPr>
        <w:t>Ημερομηνία</w:t>
      </w:r>
      <w:r w:rsidRPr="00323E09">
        <w:rPr>
          <w:spacing w:val="12"/>
          <w:w w:val="95"/>
          <w:szCs w:val="22"/>
          <w:lang w:val="el-GR"/>
        </w:rPr>
        <w:t xml:space="preserve"> </w:t>
      </w:r>
      <w:r w:rsidRPr="00323E09">
        <w:rPr>
          <w:w w:val="95"/>
          <w:szCs w:val="22"/>
          <w:lang w:val="el-GR"/>
        </w:rPr>
        <w:t>της</w:t>
      </w:r>
      <w:r w:rsidRPr="00323E09">
        <w:rPr>
          <w:spacing w:val="13"/>
          <w:w w:val="95"/>
          <w:szCs w:val="22"/>
          <w:lang w:val="el-GR"/>
        </w:rPr>
        <w:t xml:space="preserve"> </w:t>
      </w:r>
      <w:r w:rsidRPr="00323E09">
        <w:rPr>
          <w:w w:val="95"/>
          <w:szCs w:val="22"/>
          <w:lang w:val="el-GR"/>
        </w:rPr>
        <w:t>καταδίκης</w:t>
      </w:r>
    </w:p>
    <w:p w14:paraId="6E696A42" w14:textId="77777777" w:rsidR="00323E09" w:rsidRPr="00323E09" w:rsidRDefault="00323E09" w:rsidP="00323E09">
      <w:pPr>
        <w:spacing w:before="56"/>
        <w:ind w:left="2543"/>
        <w:rPr>
          <w:szCs w:val="22"/>
          <w:lang w:val="el-GR"/>
        </w:rPr>
      </w:pPr>
      <w:r w:rsidRPr="00323E09">
        <w:rPr>
          <w:szCs w:val="22"/>
          <w:lang w:val="el-GR"/>
        </w:rPr>
        <w:t>..</w:t>
      </w:r>
    </w:p>
    <w:p w14:paraId="5D1E4DE7" w14:textId="77777777" w:rsidR="00FB37C8" w:rsidRPr="00CD6845" w:rsidRDefault="00FB37C8" w:rsidP="00323E09">
      <w:pPr>
        <w:pStyle w:val="af0"/>
        <w:spacing w:before="100"/>
        <w:rPr>
          <w:szCs w:val="22"/>
          <w:lang w:val="el-GR"/>
        </w:rPr>
      </w:pPr>
    </w:p>
    <w:p w14:paraId="6E9F6E5B" w14:textId="77777777" w:rsidR="00FB37C8" w:rsidRPr="00CD6845" w:rsidRDefault="00FB37C8" w:rsidP="00323E09">
      <w:pPr>
        <w:pStyle w:val="af0"/>
        <w:spacing w:before="100"/>
        <w:rPr>
          <w:szCs w:val="22"/>
          <w:lang w:val="el-GR"/>
        </w:rPr>
      </w:pPr>
    </w:p>
    <w:p w14:paraId="75599849" w14:textId="77777777" w:rsidR="00FB37C8" w:rsidRPr="00CD6845" w:rsidRDefault="00FB37C8" w:rsidP="00323E09">
      <w:pPr>
        <w:pStyle w:val="af0"/>
        <w:spacing w:before="100"/>
        <w:rPr>
          <w:szCs w:val="22"/>
          <w:lang w:val="el-GR"/>
        </w:rPr>
      </w:pPr>
    </w:p>
    <w:p w14:paraId="093412D9" w14:textId="77777777" w:rsidR="00323E09" w:rsidRPr="00323E09" w:rsidRDefault="00323E09" w:rsidP="00323E09">
      <w:pPr>
        <w:pStyle w:val="af0"/>
        <w:spacing w:before="100"/>
        <w:rPr>
          <w:szCs w:val="22"/>
          <w:lang w:val="el-GR"/>
        </w:rPr>
      </w:pPr>
      <w:r w:rsidRPr="00323E09">
        <w:rPr>
          <w:szCs w:val="22"/>
          <w:lang w:val="el-GR"/>
        </w:rPr>
        <w:t>Λόγος(-οι)</w:t>
      </w:r>
    </w:p>
    <w:p w14:paraId="2DC3B8B8" w14:textId="77777777" w:rsidR="00323E09" w:rsidRPr="00323E09" w:rsidRDefault="00323E09" w:rsidP="00323E09">
      <w:pPr>
        <w:spacing w:before="56"/>
        <w:ind w:left="2543"/>
        <w:rPr>
          <w:szCs w:val="22"/>
          <w:lang w:val="el-GR"/>
        </w:rPr>
      </w:pPr>
      <w:r w:rsidRPr="00323E09">
        <w:rPr>
          <w:w w:val="99"/>
          <w:szCs w:val="22"/>
          <w:lang w:val="el-GR"/>
        </w:rPr>
        <w:t>-</w:t>
      </w:r>
    </w:p>
    <w:p w14:paraId="489232ED" w14:textId="77777777" w:rsidR="00323E09" w:rsidRPr="00323E09" w:rsidRDefault="00323E09" w:rsidP="00323E09">
      <w:pPr>
        <w:pStyle w:val="af0"/>
        <w:rPr>
          <w:szCs w:val="22"/>
          <w:lang w:val="el-GR"/>
        </w:rPr>
      </w:pPr>
      <w:r w:rsidRPr="00323E09">
        <w:rPr>
          <w:w w:val="95"/>
          <w:szCs w:val="22"/>
          <w:lang w:val="el-GR"/>
        </w:rPr>
        <w:t>Προσδιορίστε</w:t>
      </w:r>
      <w:r w:rsidRPr="00323E09">
        <w:rPr>
          <w:spacing w:val="21"/>
          <w:w w:val="95"/>
          <w:szCs w:val="22"/>
          <w:lang w:val="el-GR"/>
        </w:rPr>
        <w:t xml:space="preserve"> </w:t>
      </w:r>
      <w:r w:rsidRPr="00323E09">
        <w:rPr>
          <w:w w:val="95"/>
          <w:szCs w:val="22"/>
          <w:lang w:val="el-GR"/>
        </w:rPr>
        <w:t>ποιος</w:t>
      </w:r>
      <w:r w:rsidRPr="00323E09">
        <w:rPr>
          <w:spacing w:val="22"/>
          <w:w w:val="95"/>
          <w:szCs w:val="22"/>
          <w:lang w:val="el-GR"/>
        </w:rPr>
        <w:t xml:space="preserve"> </w:t>
      </w:r>
      <w:r w:rsidRPr="00323E09">
        <w:rPr>
          <w:w w:val="95"/>
          <w:szCs w:val="22"/>
          <w:lang w:val="el-GR"/>
        </w:rPr>
        <w:t>έχει</w:t>
      </w:r>
      <w:r w:rsidRPr="00323E09">
        <w:rPr>
          <w:spacing w:val="21"/>
          <w:w w:val="95"/>
          <w:szCs w:val="22"/>
          <w:lang w:val="el-GR"/>
        </w:rPr>
        <w:t xml:space="preserve"> </w:t>
      </w:r>
      <w:r w:rsidRPr="00323E09">
        <w:rPr>
          <w:w w:val="95"/>
          <w:szCs w:val="22"/>
          <w:lang w:val="el-GR"/>
        </w:rPr>
        <w:t>καταδικαστεί</w:t>
      </w:r>
    </w:p>
    <w:p w14:paraId="2BB87DE6" w14:textId="77777777" w:rsidR="00323E09" w:rsidRPr="00323E09" w:rsidRDefault="00323E09" w:rsidP="00323E09">
      <w:pPr>
        <w:spacing w:before="56"/>
        <w:ind w:left="2543"/>
        <w:rPr>
          <w:szCs w:val="22"/>
          <w:lang w:val="el-GR"/>
        </w:rPr>
      </w:pPr>
      <w:r w:rsidRPr="00323E09">
        <w:rPr>
          <w:w w:val="99"/>
          <w:szCs w:val="22"/>
          <w:lang w:val="el-GR"/>
        </w:rPr>
        <w:t>-</w:t>
      </w:r>
    </w:p>
    <w:p w14:paraId="5FC2A530" w14:textId="77777777" w:rsidR="00323E09" w:rsidRPr="00323E09" w:rsidRDefault="00323E09" w:rsidP="00323E09">
      <w:pPr>
        <w:pStyle w:val="af0"/>
        <w:spacing w:line="292" w:lineRule="auto"/>
        <w:rPr>
          <w:szCs w:val="22"/>
          <w:lang w:val="el-GR"/>
        </w:rPr>
      </w:pPr>
      <w:r w:rsidRPr="00323E09">
        <w:rPr>
          <w:w w:val="95"/>
          <w:szCs w:val="22"/>
          <w:lang w:val="el-GR"/>
        </w:rPr>
        <w:t>Εφόσον</w:t>
      </w:r>
      <w:r w:rsidRPr="00323E09">
        <w:rPr>
          <w:spacing w:val="10"/>
          <w:w w:val="95"/>
          <w:szCs w:val="22"/>
          <w:lang w:val="el-GR"/>
        </w:rPr>
        <w:t xml:space="preserve"> </w:t>
      </w:r>
      <w:r w:rsidRPr="00323E09">
        <w:rPr>
          <w:w w:val="95"/>
          <w:szCs w:val="22"/>
          <w:lang w:val="el-GR"/>
        </w:rPr>
        <w:t>καθορίζεται</w:t>
      </w:r>
      <w:r w:rsidRPr="00323E09">
        <w:rPr>
          <w:spacing w:val="10"/>
          <w:w w:val="95"/>
          <w:szCs w:val="22"/>
          <w:lang w:val="el-GR"/>
        </w:rPr>
        <w:t xml:space="preserve"> </w:t>
      </w:r>
      <w:r w:rsidRPr="00323E09">
        <w:rPr>
          <w:w w:val="95"/>
          <w:szCs w:val="22"/>
          <w:lang w:val="el-GR"/>
        </w:rPr>
        <w:t>απευθείας</w:t>
      </w:r>
      <w:r w:rsidRPr="00323E09">
        <w:rPr>
          <w:spacing w:val="11"/>
          <w:w w:val="95"/>
          <w:szCs w:val="22"/>
          <w:lang w:val="el-GR"/>
        </w:rPr>
        <w:t xml:space="preserve"> </w:t>
      </w:r>
      <w:r w:rsidRPr="00323E09">
        <w:rPr>
          <w:w w:val="95"/>
          <w:szCs w:val="22"/>
          <w:lang w:val="el-GR"/>
        </w:rPr>
        <w:t>στην</w:t>
      </w:r>
      <w:r w:rsidRPr="00323E09">
        <w:rPr>
          <w:spacing w:val="10"/>
          <w:w w:val="95"/>
          <w:szCs w:val="22"/>
          <w:lang w:val="el-GR"/>
        </w:rPr>
        <w:t xml:space="preserve"> </w:t>
      </w:r>
      <w:r w:rsidRPr="00323E09">
        <w:rPr>
          <w:w w:val="95"/>
          <w:szCs w:val="22"/>
          <w:lang w:val="el-GR"/>
        </w:rPr>
        <w:t>καταδικαστική</w:t>
      </w:r>
      <w:r w:rsidRPr="00323E09">
        <w:rPr>
          <w:spacing w:val="10"/>
          <w:w w:val="95"/>
          <w:szCs w:val="22"/>
          <w:lang w:val="el-GR"/>
        </w:rPr>
        <w:t xml:space="preserve"> </w:t>
      </w:r>
      <w:r w:rsidRPr="00323E09">
        <w:rPr>
          <w:w w:val="95"/>
          <w:szCs w:val="22"/>
          <w:lang w:val="el-GR"/>
        </w:rPr>
        <w:t>απόφαση,</w:t>
      </w:r>
      <w:r w:rsidRPr="00323E09">
        <w:rPr>
          <w:spacing w:val="11"/>
          <w:w w:val="95"/>
          <w:szCs w:val="22"/>
          <w:lang w:val="el-GR"/>
        </w:rPr>
        <w:t xml:space="preserve"> </w:t>
      </w:r>
      <w:r w:rsidRPr="00323E09">
        <w:rPr>
          <w:w w:val="95"/>
          <w:szCs w:val="22"/>
          <w:lang w:val="el-GR"/>
        </w:rPr>
        <w:t>διάρκεια</w:t>
      </w:r>
      <w:r w:rsidRPr="00323E09">
        <w:rPr>
          <w:spacing w:val="-53"/>
          <w:w w:val="95"/>
          <w:szCs w:val="22"/>
          <w:lang w:val="el-GR"/>
        </w:rPr>
        <w:t xml:space="preserve"> </w:t>
      </w:r>
      <w:r w:rsidRPr="00323E09">
        <w:rPr>
          <w:szCs w:val="22"/>
          <w:lang w:val="el-GR"/>
        </w:rPr>
        <w:t>της</w:t>
      </w:r>
      <w:r w:rsidRPr="00323E09">
        <w:rPr>
          <w:spacing w:val="-8"/>
          <w:szCs w:val="22"/>
          <w:lang w:val="el-GR"/>
        </w:rPr>
        <w:t xml:space="preserve"> </w:t>
      </w:r>
      <w:r w:rsidRPr="00323E09">
        <w:rPr>
          <w:szCs w:val="22"/>
          <w:lang w:val="el-GR"/>
        </w:rPr>
        <w:t>περιόδου</w:t>
      </w:r>
      <w:r w:rsidRPr="00323E09">
        <w:rPr>
          <w:spacing w:val="-7"/>
          <w:szCs w:val="22"/>
          <w:lang w:val="el-GR"/>
        </w:rPr>
        <w:t xml:space="preserve"> </w:t>
      </w:r>
      <w:r w:rsidRPr="00323E09">
        <w:rPr>
          <w:szCs w:val="22"/>
          <w:lang w:val="el-GR"/>
        </w:rPr>
        <w:t>αποκλεισμού</w:t>
      </w:r>
      <w:r w:rsidRPr="00323E09">
        <w:rPr>
          <w:spacing w:val="-7"/>
          <w:szCs w:val="22"/>
          <w:lang w:val="el-GR"/>
        </w:rPr>
        <w:t xml:space="preserve"> </w:t>
      </w:r>
      <w:r w:rsidRPr="00323E09">
        <w:rPr>
          <w:szCs w:val="22"/>
          <w:lang w:val="el-GR"/>
        </w:rPr>
        <w:t>και</w:t>
      </w:r>
      <w:r w:rsidRPr="00323E09">
        <w:rPr>
          <w:spacing w:val="-7"/>
          <w:szCs w:val="22"/>
          <w:lang w:val="el-GR"/>
        </w:rPr>
        <w:t xml:space="preserve"> </w:t>
      </w:r>
      <w:r w:rsidRPr="00323E09">
        <w:rPr>
          <w:szCs w:val="22"/>
          <w:lang w:val="el-GR"/>
        </w:rPr>
        <w:t>σχετικό(-ά)</w:t>
      </w:r>
      <w:r w:rsidRPr="00323E09">
        <w:rPr>
          <w:spacing w:val="-8"/>
          <w:szCs w:val="22"/>
          <w:lang w:val="el-GR"/>
        </w:rPr>
        <w:t xml:space="preserve"> </w:t>
      </w:r>
      <w:r w:rsidRPr="00323E09">
        <w:rPr>
          <w:szCs w:val="22"/>
          <w:lang w:val="el-GR"/>
        </w:rPr>
        <w:t>σημείο(-α)</w:t>
      </w:r>
    </w:p>
    <w:p w14:paraId="49480AF6" w14:textId="77777777" w:rsidR="00323E09" w:rsidRPr="00323E09" w:rsidRDefault="00323E09" w:rsidP="00323E09">
      <w:pPr>
        <w:spacing w:before="2"/>
        <w:ind w:left="2543"/>
        <w:rPr>
          <w:szCs w:val="22"/>
          <w:lang w:val="el-GR"/>
        </w:rPr>
      </w:pPr>
      <w:r w:rsidRPr="00323E09">
        <w:rPr>
          <w:w w:val="99"/>
          <w:szCs w:val="22"/>
          <w:lang w:val="el-GR"/>
        </w:rPr>
        <w:t>-</w:t>
      </w:r>
    </w:p>
    <w:p w14:paraId="6BD9681D"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0E7C1E31"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A9F08CE"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522199DB" w14:textId="77777777" w:rsidR="00323E09" w:rsidRPr="00323E09" w:rsidRDefault="00323E09" w:rsidP="00323E09">
      <w:pPr>
        <w:spacing w:before="56"/>
        <w:ind w:left="3009"/>
        <w:rPr>
          <w:szCs w:val="22"/>
          <w:lang w:val="el-GR"/>
        </w:rPr>
      </w:pPr>
      <w:r w:rsidRPr="00323E09">
        <w:rPr>
          <w:w w:val="99"/>
          <w:szCs w:val="22"/>
          <w:lang w:val="el-GR"/>
        </w:rPr>
        <w:t>-</w:t>
      </w:r>
    </w:p>
    <w:p w14:paraId="6E184A49"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34E6C9A8"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14D304AE" w14:textId="77777777" w:rsidR="00323E09" w:rsidRPr="00323E09" w:rsidRDefault="00323E09" w:rsidP="00323E09">
      <w:pPr>
        <w:spacing w:before="131"/>
        <w:ind w:left="2543"/>
        <w:rPr>
          <w:szCs w:val="22"/>
          <w:lang w:val="el-GR"/>
        </w:rPr>
      </w:pPr>
      <w:r w:rsidRPr="00323E09">
        <w:rPr>
          <w:w w:val="99"/>
          <w:szCs w:val="22"/>
          <w:lang w:val="el-GR"/>
        </w:rPr>
        <w:t>-</w:t>
      </w:r>
    </w:p>
    <w:p w14:paraId="7E674818"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5B45CC75" w14:textId="77777777" w:rsidR="00323E09" w:rsidRPr="00323E09" w:rsidRDefault="00323E09" w:rsidP="00323E09">
      <w:pPr>
        <w:spacing w:before="130"/>
        <w:ind w:left="2543"/>
        <w:rPr>
          <w:szCs w:val="22"/>
          <w:lang w:val="el-GR"/>
        </w:rPr>
      </w:pPr>
      <w:r w:rsidRPr="00323E09">
        <w:rPr>
          <w:w w:val="99"/>
          <w:szCs w:val="22"/>
          <w:lang w:val="el-GR"/>
        </w:rPr>
        <w:t>-</w:t>
      </w:r>
    </w:p>
    <w:p w14:paraId="1FC19B91"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6179D534" w14:textId="77777777" w:rsidR="00323E09" w:rsidRPr="00323E09" w:rsidRDefault="00323E09" w:rsidP="00323E09">
      <w:pPr>
        <w:spacing w:before="131"/>
        <w:ind w:left="2543"/>
        <w:rPr>
          <w:szCs w:val="22"/>
          <w:lang w:val="el-GR"/>
        </w:rPr>
      </w:pPr>
      <w:r w:rsidRPr="00323E09">
        <w:rPr>
          <w:w w:val="99"/>
          <w:szCs w:val="22"/>
          <w:lang w:val="el-GR"/>
        </w:rPr>
        <w:t>-</w:t>
      </w:r>
    </w:p>
    <w:p w14:paraId="19F50954" w14:textId="77777777" w:rsidR="00323E09" w:rsidRPr="00323E09" w:rsidRDefault="00323E09" w:rsidP="00323E09">
      <w:pPr>
        <w:pStyle w:val="af0"/>
        <w:rPr>
          <w:b/>
          <w:szCs w:val="22"/>
          <w:lang w:val="el-GR"/>
        </w:rPr>
      </w:pPr>
    </w:p>
    <w:p w14:paraId="6873A265" w14:textId="77777777" w:rsidR="00323E09" w:rsidRPr="00323E09" w:rsidRDefault="00323E09" w:rsidP="00323E09">
      <w:pPr>
        <w:pStyle w:val="af0"/>
        <w:spacing w:before="11"/>
        <w:rPr>
          <w:b/>
          <w:szCs w:val="22"/>
          <w:lang w:val="el-GR"/>
        </w:rPr>
      </w:pPr>
    </w:p>
    <w:p w14:paraId="3729F673" w14:textId="77777777" w:rsidR="00323E09" w:rsidRPr="00323E09" w:rsidRDefault="00323E09" w:rsidP="00323E09">
      <w:pPr>
        <w:pStyle w:val="af0"/>
        <w:spacing w:line="370" w:lineRule="atLeast"/>
        <w:ind w:left="924" w:right="1331" w:hanging="810"/>
        <w:rPr>
          <w:szCs w:val="22"/>
          <w:lang w:val="el-GR"/>
        </w:rPr>
      </w:pPr>
      <w:r w:rsidRPr="00323E09">
        <w:rPr>
          <w:w w:val="95"/>
          <w:szCs w:val="22"/>
          <w:lang w:val="el-GR"/>
        </w:rPr>
        <w:t>Β: Λόγοι που σχετίζονται με την καταβολή φόρων ή εισφορών κοινωνικής ασφάλισης</w:t>
      </w:r>
      <w:r w:rsidRPr="00323E09">
        <w:rPr>
          <w:spacing w:val="-53"/>
          <w:w w:val="95"/>
          <w:szCs w:val="22"/>
          <w:lang w:val="el-GR"/>
        </w:rPr>
        <w:t xml:space="preserve"> </w:t>
      </w:r>
      <w:r w:rsidRPr="00323E09">
        <w:rPr>
          <w:szCs w:val="22"/>
          <w:lang w:val="el-GR"/>
        </w:rPr>
        <w:t>Καταβολή</w:t>
      </w:r>
      <w:r w:rsidRPr="00323E09">
        <w:rPr>
          <w:spacing w:val="-8"/>
          <w:szCs w:val="22"/>
          <w:lang w:val="el-GR"/>
        </w:rPr>
        <w:t xml:space="preserve"> </w:t>
      </w:r>
      <w:r w:rsidRPr="00323E09">
        <w:rPr>
          <w:szCs w:val="22"/>
          <w:lang w:val="el-GR"/>
        </w:rPr>
        <w:t>φόρων</w:t>
      </w:r>
      <w:r w:rsidRPr="00323E09">
        <w:rPr>
          <w:spacing w:val="-7"/>
          <w:szCs w:val="22"/>
          <w:lang w:val="el-GR"/>
        </w:rPr>
        <w:t xml:space="preserve"> </w:t>
      </w:r>
      <w:r w:rsidRPr="00323E09">
        <w:rPr>
          <w:szCs w:val="22"/>
          <w:lang w:val="el-GR"/>
        </w:rPr>
        <w:t>ή</w:t>
      </w:r>
      <w:r w:rsidRPr="00323E09">
        <w:rPr>
          <w:spacing w:val="-7"/>
          <w:szCs w:val="22"/>
          <w:lang w:val="el-GR"/>
        </w:rPr>
        <w:t xml:space="preserve"> </w:t>
      </w:r>
      <w:r w:rsidRPr="00323E09">
        <w:rPr>
          <w:szCs w:val="22"/>
          <w:lang w:val="el-GR"/>
        </w:rPr>
        <w:t>εισφορών</w:t>
      </w:r>
      <w:r w:rsidRPr="00323E09">
        <w:rPr>
          <w:spacing w:val="-7"/>
          <w:szCs w:val="22"/>
          <w:lang w:val="el-GR"/>
        </w:rPr>
        <w:t xml:space="preserve"> </w:t>
      </w:r>
      <w:r w:rsidRPr="00323E09">
        <w:rPr>
          <w:szCs w:val="22"/>
          <w:lang w:val="el-GR"/>
        </w:rPr>
        <w:t>κοινωνικής</w:t>
      </w:r>
      <w:r w:rsidRPr="00323E09">
        <w:rPr>
          <w:spacing w:val="-7"/>
          <w:szCs w:val="22"/>
          <w:lang w:val="el-GR"/>
        </w:rPr>
        <w:t xml:space="preserve"> </w:t>
      </w:r>
      <w:r w:rsidRPr="00323E09">
        <w:rPr>
          <w:szCs w:val="22"/>
          <w:lang w:val="el-GR"/>
        </w:rPr>
        <w:t>ασφάλισης:</w:t>
      </w:r>
    </w:p>
    <w:p w14:paraId="5FE079FC" w14:textId="77777777" w:rsidR="00323E09" w:rsidRPr="00323E09" w:rsidRDefault="00323E09" w:rsidP="00323E09">
      <w:pPr>
        <w:pStyle w:val="af0"/>
        <w:spacing w:before="51"/>
        <w:ind w:left="924"/>
        <w:rPr>
          <w:szCs w:val="22"/>
          <w:lang w:val="el-GR"/>
        </w:rPr>
      </w:pPr>
      <w:r w:rsidRPr="00323E09">
        <w:rPr>
          <w:w w:val="95"/>
          <w:szCs w:val="22"/>
          <w:lang w:val="el-GR"/>
        </w:rPr>
        <w:t>Καταβολή</w:t>
      </w:r>
      <w:r w:rsidRPr="00323E09">
        <w:rPr>
          <w:spacing w:val="-6"/>
          <w:w w:val="95"/>
          <w:szCs w:val="22"/>
          <w:lang w:val="el-GR"/>
        </w:rPr>
        <w:t xml:space="preserve"> </w:t>
      </w:r>
      <w:r w:rsidRPr="00323E09">
        <w:rPr>
          <w:w w:val="95"/>
          <w:szCs w:val="22"/>
          <w:lang w:val="el-GR"/>
        </w:rPr>
        <w:t>φόρων</w:t>
      </w:r>
    </w:p>
    <w:p w14:paraId="41B49B14" w14:textId="77777777" w:rsidR="00323E09" w:rsidRPr="00323E09" w:rsidRDefault="00323E09" w:rsidP="00323E09">
      <w:pPr>
        <w:spacing w:before="131" w:line="297" w:lineRule="auto"/>
        <w:ind w:left="924" w:right="277"/>
        <w:rPr>
          <w:szCs w:val="22"/>
          <w:lang w:val="el-GR"/>
        </w:rPr>
      </w:pPr>
      <w:r w:rsidRPr="00323E09">
        <w:rPr>
          <w:szCs w:val="22"/>
          <w:lang w:val="el-GR"/>
        </w:rPr>
        <w:t>Ο</w:t>
      </w:r>
      <w:r w:rsidRPr="00323E09">
        <w:rPr>
          <w:spacing w:val="14"/>
          <w:szCs w:val="22"/>
          <w:lang w:val="el-GR"/>
        </w:rPr>
        <w:t xml:space="preserve"> </w:t>
      </w:r>
      <w:r w:rsidRPr="00323E09">
        <w:rPr>
          <w:szCs w:val="22"/>
          <w:lang w:val="el-GR"/>
        </w:rPr>
        <w:t>οικονομικός</w:t>
      </w:r>
      <w:r w:rsidRPr="00323E09">
        <w:rPr>
          <w:spacing w:val="14"/>
          <w:szCs w:val="22"/>
          <w:lang w:val="el-GR"/>
        </w:rPr>
        <w:t xml:space="preserve"> </w:t>
      </w:r>
      <w:r w:rsidRPr="00323E09">
        <w:rPr>
          <w:szCs w:val="22"/>
          <w:lang w:val="el-GR"/>
        </w:rPr>
        <w:t>φορέας</w:t>
      </w:r>
      <w:r w:rsidRPr="00323E09">
        <w:rPr>
          <w:spacing w:val="14"/>
          <w:szCs w:val="22"/>
          <w:lang w:val="el-GR"/>
        </w:rPr>
        <w:t xml:space="preserve"> </w:t>
      </w:r>
      <w:r w:rsidRPr="00323E09">
        <w:rPr>
          <w:szCs w:val="22"/>
          <w:lang w:val="el-GR"/>
        </w:rPr>
        <w:t>έχει</w:t>
      </w:r>
      <w:r w:rsidRPr="00323E09">
        <w:rPr>
          <w:spacing w:val="14"/>
          <w:szCs w:val="22"/>
          <w:lang w:val="el-GR"/>
        </w:rPr>
        <w:t xml:space="preserve"> </w:t>
      </w:r>
      <w:r w:rsidRPr="00323E09">
        <w:rPr>
          <w:szCs w:val="22"/>
          <w:lang w:val="el-GR"/>
        </w:rPr>
        <w:t>ανεκπλήρωτες</w:t>
      </w:r>
      <w:r w:rsidRPr="00323E09">
        <w:rPr>
          <w:spacing w:val="14"/>
          <w:szCs w:val="22"/>
          <w:lang w:val="el-GR"/>
        </w:rPr>
        <w:t xml:space="preserve"> </w:t>
      </w:r>
      <w:r w:rsidRPr="00323E09">
        <w:rPr>
          <w:szCs w:val="22"/>
          <w:lang w:val="el-GR"/>
        </w:rPr>
        <w:t>υποχρεώσεις</w:t>
      </w:r>
      <w:r w:rsidRPr="00323E09">
        <w:rPr>
          <w:spacing w:val="14"/>
          <w:szCs w:val="22"/>
          <w:lang w:val="el-GR"/>
        </w:rPr>
        <w:t xml:space="preserve"> </w:t>
      </w:r>
      <w:r w:rsidRPr="00323E09">
        <w:rPr>
          <w:szCs w:val="22"/>
          <w:lang w:val="el-GR"/>
        </w:rPr>
        <w:t>όσον</w:t>
      </w:r>
      <w:r w:rsidRPr="00323E09">
        <w:rPr>
          <w:spacing w:val="15"/>
          <w:szCs w:val="22"/>
          <w:lang w:val="el-GR"/>
        </w:rPr>
        <w:t xml:space="preserve"> </w:t>
      </w:r>
      <w:r w:rsidRPr="00323E09">
        <w:rPr>
          <w:szCs w:val="22"/>
          <w:lang w:val="el-GR"/>
        </w:rPr>
        <w:t>αφορά</w:t>
      </w:r>
      <w:r w:rsidRPr="00323E09">
        <w:rPr>
          <w:spacing w:val="14"/>
          <w:szCs w:val="22"/>
          <w:lang w:val="el-GR"/>
        </w:rPr>
        <w:t xml:space="preserve"> </w:t>
      </w:r>
      <w:r w:rsidRPr="00323E09">
        <w:rPr>
          <w:szCs w:val="22"/>
          <w:lang w:val="el-GR"/>
        </w:rPr>
        <w:t>την</w:t>
      </w:r>
      <w:r w:rsidRPr="00323E09">
        <w:rPr>
          <w:spacing w:val="14"/>
          <w:szCs w:val="22"/>
          <w:lang w:val="el-GR"/>
        </w:rPr>
        <w:t xml:space="preserve"> </w:t>
      </w:r>
      <w:r w:rsidRPr="00323E09">
        <w:rPr>
          <w:szCs w:val="22"/>
          <w:lang w:val="el-GR"/>
        </w:rPr>
        <w:t>καταβολή</w:t>
      </w:r>
      <w:r w:rsidRPr="00323E09">
        <w:rPr>
          <w:spacing w:val="1"/>
          <w:szCs w:val="22"/>
          <w:lang w:val="el-GR"/>
        </w:rPr>
        <w:t xml:space="preserve"> </w:t>
      </w:r>
      <w:r w:rsidRPr="00323E09">
        <w:rPr>
          <w:szCs w:val="22"/>
          <w:lang w:val="el-GR"/>
        </w:rPr>
        <w:t>φόρων,</w:t>
      </w:r>
      <w:r w:rsidRPr="00323E09">
        <w:rPr>
          <w:spacing w:val="15"/>
          <w:szCs w:val="22"/>
          <w:lang w:val="el-GR"/>
        </w:rPr>
        <w:t xml:space="preserve"> </w:t>
      </w:r>
      <w:r w:rsidRPr="00323E09">
        <w:rPr>
          <w:szCs w:val="22"/>
          <w:lang w:val="el-GR"/>
        </w:rPr>
        <w:t>τόσο</w:t>
      </w:r>
      <w:r w:rsidRPr="00323E09">
        <w:rPr>
          <w:spacing w:val="15"/>
          <w:szCs w:val="22"/>
          <w:lang w:val="el-GR"/>
        </w:rPr>
        <w:t xml:space="preserve"> </w:t>
      </w:r>
      <w:r w:rsidRPr="00323E09">
        <w:rPr>
          <w:szCs w:val="22"/>
          <w:lang w:val="el-GR"/>
        </w:rPr>
        <w:t>στη</w:t>
      </w:r>
      <w:r w:rsidRPr="00323E09">
        <w:rPr>
          <w:spacing w:val="15"/>
          <w:szCs w:val="22"/>
          <w:lang w:val="el-GR"/>
        </w:rPr>
        <w:t xml:space="preserve"> </w:t>
      </w:r>
      <w:r w:rsidRPr="00323E09">
        <w:rPr>
          <w:szCs w:val="22"/>
          <w:lang w:val="el-GR"/>
        </w:rPr>
        <w:t>χώρα</w:t>
      </w:r>
      <w:r w:rsidRPr="00323E09">
        <w:rPr>
          <w:spacing w:val="15"/>
          <w:szCs w:val="22"/>
          <w:lang w:val="el-GR"/>
        </w:rPr>
        <w:t xml:space="preserve"> </w:t>
      </w:r>
      <w:r w:rsidRPr="00323E09">
        <w:rPr>
          <w:szCs w:val="22"/>
          <w:lang w:val="el-GR"/>
        </w:rPr>
        <w:t>στην</w:t>
      </w:r>
      <w:r w:rsidRPr="00323E09">
        <w:rPr>
          <w:spacing w:val="15"/>
          <w:szCs w:val="22"/>
          <w:lang w:val="el-GR"/>
        </w:rPr>
        <w:t xml:space="preserve"> </w:t>
      </w:r>
      <w:r w:rsidRPr="00323E09">
        <w:rPr>
          <w:szCs w:val="22"/>
          <w:lang w:val="el-GR"/>
        </w:rPr>
        <w:t>οποία</w:t>
      </w:r>
      <w:r w:rsidRPr="00323E09">
        <w:rPr>
          <w:spacing w:val="15"/>
          <w:szCs w:val="22"/>
          <w:lang w:val="el-GR"/>
        </w:rPr>
        <w:t xml:space="preserve"> </w:t>
      </w:r>
      <w:r w:rsidRPr="00323E09">
        <w:rPr>
          <w:szCs w:val="22"/>
          <w:lang w:val="el-GR"/>
        </w:rPr>
        <w:t>είναι</w:t>
      </w:r>
      <w:r w:rsidRPr="00323E09">
        <w:rPr>
          <w:spacing w:val="15"/>
          <w:szCs w:val="22"/>
          <w:lang w:val="el-GR"/>
        </w:rPr>
        <w:t xml:space="preserve"> </w:t>
      </w:r>
      <w:r w:rsidRPr="00323E09">
        <w:rPr>
          <w:szCs w:val="22"/>
          <w:lang w:val="el-GR"/>
        </w:rPr>
        <w:t>εγκατεστημένος</w:t>
      </w:r>
      <w:r w:rsidRPr="00323E09">
        <w:rPr>
          <w:spacing w:val="15"/>
          <w:szCs w:val="22"/>
          <w:lang w:val="el-GR"/>
        </w:rPr>
        <w:t xml:space="preserve"> </w:t>
      </w:r>
      <w:r w:rsidRPr="00323E09">
        <w:rPr>
          <w:szCs w:val="22"/>
          <w:lang w:val="el-GR"/>
        </w:rPr>
        <w:t>όσο</w:t>
      </w:r>
      <w:r w:rsidRPr="00323E09">
        <w:rPr>
          <w:spacing w:val="15"/>
          <w:szCs w:val="22"/>
          <w:lang w:val="el-GR"/>
        </w:rPr>
        <w:t xml:space="preserve"> </w:t>
      </w:r>
      <w:r w:rsidRPr="00323E09">
        <w:rPr>
          <w:szCs w:val="22"/>
          <w:lang w:val="el-GR"/>
        </w:rPr>
        <w:t>και</w:t>
      </w:r>
      <w:r w:rsidRPr="00323E09">
        <w:rPr>
          <w:spacing w:val="15"/>
          <w:szCs w:val="22"/>
          <w:lang w:val="el-GR"/>
        </w:rPr>
        <w:t xml:space="preserve"> </w:t>
      </w:r>
      <w:r w:rsidRPr="00323E09">
        <w:rPr>
          <w:szCs w:val="22"/>
          <w:lang w:val="el-GR"/>
        </w:rPr>
        <w:t>στο</w:t>
      </w:r>
      <w:r w:rsidRPr="00323E09">
        <w:rPr>
          <w:spacing w:val="15"/>
          <w:szCs w:val="22"/>
          <w:lang w:val="el-GR"/>
        </w:rPr>
        <w:t xml:space="preserve"> </w:t>
      </w:r>
      <w:r w:rsidRPr="00323E09">
        <w:rPr>
          <w:szCs w:val="22"/>
          <w:lang w:val="el-GR"/>
        </w:rPr>
        <w:t>κράτος</w:t>
      </w:r>
      <w:r w:rsidRPr="00323E09">
        <w:rPr>
          <w:spacing w:val="15"/>
          <w:szCs w:val="22"/>
          <w:lang w:val="el-GR"/>
        </w:rPr>
        <w:t xml:space="preserve"> </w:t>
      </w:r>
      <w:r w:rsidRPr="00323E09">
        <w:rPr>
          <w:szCs w:val="22"/>
          <w:lang w:val="el-GR"/>
        </w:rPr>
        <w:t>μέλος</w:t>
      </w:r>
      <w:r w:rsidRPr="00323E09">
        <w:rPr>
          <w:spacing w:val="15"/>
          <w:szCs w:val="22"/>
          <w:lang w:val="el-GR"/>
        </w:rPr>
        <w:t xml:space="preserve"> </w:t>
      </w:r>
      <w:r w:rsidRPr="00323E09">
        <w:rPr>
          <w:szCs w:val="22"/>
          <w:lang w:val="el-GR"/>
        </w:rPr>
        <w:t>της</w:t>
      </w:r>
      <w:r w:rsidRPr="00323E09">
        <w:rPr>
          <w:spacing w:val="-53"/>
          <w:szCs w:val="22"/>
          <w:lang w:val="el-GR"/>
        </w:rPr>
        <w:t xml:space="preserve"> </w:t>
      </w:r>
      <w:r w:rsidRPr="00323E09">
        <w:rPr>
          <w:szCs w:val="22"/>
          <w:lang w:val="el-GR"/>
        </w:rPr>
        <w:t>αναθέτουσας</w:t>
      </w:r>
      <w:r w:rsidRPr="00323E09">
        <w:rPr>
          <w:spacing w:val="6"/>
          <w:szCs w:val="22"/>
          <w:lang w:val="el-GR"/>
        </w:rPr>
        <w:t xml:space="preserve"> </w:t>
      </w:r>
      <w:r w:rsidRPr="00323E09">
        <w:rPr>
          <w:szCs w:val="22"/>
          <w:lang w:val="el-GR"/>
        </w:rPr>
        <w:t>αρχής</w:t>
      </w:r>
      <w:r w:rsidRPr="00323E09">
        <w:rPr>
          <w:spacing w:val="7"/>
          <w:szCs w:val="22"/>
          <w:lang w:val="el-GR"/>
        </w:rPr>
        <w:t xml:space="preserve"> </w:t>
      </w:r>
      <w:r w:rsidRPr="00323E09">
        <w:rPr>
          <w:szCs w:val="22"/>
          <w:lang w:val="el-GR"/>
        </w:rPr>
        <w:t>ή</w:t>
      </w:r>
      <w:r w:rsidRPr="00323E09">
        <w:rPr>
          <w:spacing w:val="6"/>
          <w:szCs w:val="22"/>
          <w:lang w:val="el-GR"/>
        </w:rPr>
        <w:t xml:space="preserve"> </w:t>
      </w:r>
      <w:r w:rsidRPr="00323E09">
        <w:rPr>
          <w:szCs w:val="22"/>
          <w:lang w:val="el-GR"/>
        </w:rPr>
        <w:t>του</w:t>
      </w:r>
      <w:r w:rsidRPr="00323E09">
        <w:rPr>
          <w:spacing w:val="7"/>
          <w:szCs w:val="22"/>
          <w:lang w:val="el-GR"/>
        </w:rPr>
        <w:t xml:space="preserve"> </w:t>
      </w:r>
      <w:r w:rsidRPr="00323E09">
        <w:rPr>
          <w:szCs w:val="22"/>
          <w:lang w:val="el-GR"/>
        </w:rPr>
        <w:t>αναθέτοντα</w:t>
      </w:r>
      <w:r w:rsidRPr="00323E09">
        <w:rPr>
          <w:spacing w:val="6"/>
          <w:szCs w:val="22"/>
          <w:lang w:val="el-GR"/>
        </w:rPr>
        <w:t xml:space="preserve"> </w:t>
      </w:r>
      <w:r w:rsidRPr="00323E09">
        <w:rPr>
          <w:szCs w:val="22"/>
          <w:lang w:val="el-GR"/>
        </w:rPr>
        <w:t>φορέα,</w:t>
      </w:r>
      <w:r w:rsidRPr="00323E09">
        <w:rPr>
          <w:spacing w:val="7"/>
          <w:szCs w:val="22"/>
          <w:lang w:val="el-GR"/>
        </w:rPr>
        <w:t xml:space="preserve"> </w:t>
      </w:r>
      <w:r w:rsidRPr="00323E09">
        <w:rPr>
          <w:szCs w:val="22"/>
          <w:lang w:val="el-GR"/>
        </w:rPr>
        <w:t>εάν</w:t>
      </w:r>
      <w:r w:rsidRPr="00323E09">
        <w:rPr>
          <w:spacing w:val="6"/>
          <w:szCs w:val="22"/>
          <w:lang w:val="el-GR"/>
        </w:rPr>
        <w:t xml:space="preserve"> </w:t>
      </w:r>
      <w:r w:rsidRPr="00323E09">
        <w:rPr>
          <w:szCs w:val="22"/>
          <w:lang w:val="el-GR"/>
        </w:rPr>
        <w:t>είναι</w:t>
      </w:r>
      <w:r w:rsidRPr="00323E09">
        <w:rPr>
          <w:spacing w:val="7"/>
          <w:szCs w:val="22"/>
          <w:lang w:val="el-GR"/>
        </w:rPr>
        <w:t xml:space="preserve"> </w:t>
      </w:r>
      <w:r w:rsidRPr="00323E09">
        <w:rPr>
          <w:szCs w:val="22"/>
          <w:lang w:val="el-GR"/>
        </w:rPr>
        <w:t>άλλο</w:t>
      </w:r>
      <w:r w:rsidRPr="00323E09">
        <w:rPr>
          <w:spacing w:val="6"/>
          <w:szCs w:val="22"/>
          <w:lang w:val="el-GR"/>
        </w:rPr>
        <w:t xml:space="preserve"> </w:t>
      </w:r>
      <w:r w:rsidRPr="00323E09">
        <w:rPr>
          <w:szCs w:val="22"/>
          <w:lang w:val="el-GR"/>
        </w:rPr>
        <w:t>από</w:t>
      </w:r>
      <w:r w:rsidRPr="00323E09">
        <w:rPr>
          <w:spacing w:val="7"/>
          <w:szCs w:val="22"/>
          <w:lang w:val="el-GR"/>
        </w:rPr>
        <w:t xml:space="preserve"> </w:t>
      </w:r>
      <w:r w:rsidRPr="00323E09">
        <w:rPr>
          <w:szCs w:val="22"/>
          <w:lang w:val="el-GR"/>
        </w:rPr>
        <w:t>τη</w:t>
      </w:r>
      <w:r w:rsidRPr="00323E09">
        <w:rPr>
          <w:spacing w:val="6"/>
          <w:szCs w:val="22"/>
          <w:lang w:val="el-GR"/>
        </w:rPr>
        <w:t xml:space="preserve"> </w:t>
      </w:r>
      <w:r w:rsidRPr="00323E09">
        <w:rPr>
          <w:szCs w:val="22"/>
          <w:lang w:val="el-GR"/>
        </w:rPr>
        <w:t>χώρα</w:t>
      </w:r>
      <w:r w:rsidRPr="00323E09">
        <w:rPr>
          <w:spacing w:val="1"/>
          <w:szCs w:val="22"/>
          <w:lang w:val="el-GR"/>
        </w:rPr>
        <w:t xml:space="preserve"> </w:t>
      </w:r>
      <w:r w:rsidRPr="00323E09">
        <w:rPr>
          <w:szCs w:val="22"/>
          <w:lang w:val="el-GR"/>
        </w:rPr>
        <w:t>εγκατάστασης;</w:t>
      </w:r>
    </w:p>
    <w:p w14:paraId="48AE22A2" w14:textId="77777777" w:rsidR="00323E09" w:rsidRPr="00323E09" w:rsidRDefault="00323E09" w:rsidP="00323E09">
      <w:pPr>
        <w:pStyle w:val="af0"/>
        <w:spacing w:before="69"/>
        <w:ind w:left="1733"/>
        <w:rPr>
          <w:szCs w:val="22"/>
          <w:lang w:val="el-GR"/>
        </w:rPr>
      </w:pPr>
      <w:r w:rsidRPr="00323E09">
        <w:rPr>
          <w:szCs w:val="22"/>
          <w:lang w:val="el-GR"/>
        </w:rPr>
        <w:t>Απάντηση:</w:t>
      </w:r>
    </w:p>
    <w:p w14:paraId="5B738EEB"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B3EC70D" w14:textId="77777777" w:rsidR="00323E09" w:rsidRPr="00323E09" w:rsidRDefault="00323E09" w:rsidP="00323E09">
      <w:pPr>
        <w:pStyle w:val="af0"/>
        <w:rPr>
          <w:szCs w:val="22"/>
          <w:lang w:val="el-GR"/>
        </w:rPr>
      </w:pPr>
      <w:r w:rsidRPr="00323E09">
        <w:rPr>
          <w:w w:val="95"/>
          <w:szCs w:val="22"/>
          <w:lang w:val="el-GR"/>
        </w:rPr>
        <w:t>Χώρα</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κράτος</w:t>
      </w:r>
      <w:r w:rsidRPr="00323E09">
        <w:rPr>
          <w:spacing w:val="3"/>
          <w:w w:val="95"/>
          <w:szCs w:val="22"/>
          <w:lang w:val="el-GR"/>
        </w:rPr>
        <w:t xml:space="preserve"> </w:t>
      </w:r>
      <w:r w:rsidRPr="00323E09">
        <w:rPr>
          <w:w w:val="95"/>
          <w:szCs w:val="22"/>
          <w:lang w:val="el-GR"/>
        </w:rPr>
        <w:t>μέλος</w:t>
      </w:r>
      <w:r w:rsidRPr="00323E09">
        <w:rPr>
          <w:spacing w:val="3"/>
          <w:w w:val="95"/>
          <w:szCs w:val="22"/>
          <w:lang w:val="el-GR"/>
        </w:rPr>
        <w:t xml:space="preserve"> </w:t>
      </w:r>
      <w:r w:rsidRPr="00323E09">
        <w:rPr>
          <w:w w:val="95"/>
          <w:szCs w:val="22"/>
          <w:lang w:val="el-GR"/>
        </w:rPr>
        <w:t>για</w:t>
      </w:r>
      <w:r w:rsidRPr="00323E09">
        <w:rPr>
          <w:spacing w:val="3"/>
          <w:w w:val="95"/>
          <w:szCs w:val="22"/>
          <w:lang w:val="el-GR"/>
        </w:rPr>
        <w:t xml:space="preserve"> </w:t>
      </w:r>
      <w:r w:rsidRPr="00323E09">
        <w:rPr>
          <w:w w:val="95"/>
          <w:szCs w:val="22"/>
          <w:lang w:val="el-GR"/>
        </w:rPr>
        <w:t>το</w:t>
      </w:r>
      <w:r w:rsidRPr="00323E09">
        <w:rPr>
          <w:spacing w:val="3"/>
          <w:w w:val="95"/>
          <w:szCs w:val="22"/>
          <w:lang w:val="el-GR"/>
        </w:rPr>
        <w:t xml:space="preserve"> </w:t>
      </w:r>
      <w:r w:rsidRPr="00323E09">
        <w:rPr>
          <w:w w:val="95"/>
          <w:szCs w:val="22"/>
          <w:lang w:val="el-GR"/>
        </w:rPr>
        <w:t>οποίο</w:t>
      </w:r>
      <w:r w:rsidRPr="00323E09">
        <w:rPr>
          <w:spacing w:val="3"/>
          <w:w w:val="95"/>
          <w:szCs w:val="22"/>
          <w:lang w:val="el-GR"/>
        </w:rPr>
        <w:t xml:space="preserve"> </w:t>
      </w:r>
      <w:r w:rsidRPr="00323E09">
        <w:rPr>
          <w:w w:val="95"/>
          <w:szCs w:val="22"/>
          <w:lang w:val="el-GR"/>
        </w:rPr>
        <w:t>πρόκειται</w:t>
      </w:r>
    </w:p>
    <w:p w14:paraId="32673D54" w14:textId="77777777" w:rsidR="00323E09" w:rsidRPr="00323E09" w:rsidRDefault="00323E09" w:rsidP="00323E09">
      <w:pPr>
        <w:spacing w:before="56"/>
        <w:ind w:right="7009"/>
        <w:jc w:val="right"/>
        <w:rPr>
          <w:szCs w:val="22"/>
          <w:lang w:val="el-GR"/>
        </w:rPr>
      </w:pPr>
      <w:r w:rsidRPr="00323E09">
        <w:rPr>
          <w:w w:val="99"/>
          <w:szCs w:val="22"/>
          <w:lang w:val="el-GR"/>
        </w:rPr>
        <w:lastRenderedPageBreak/>
        <w:t>-</w:t>
      </w:r>
    </w:p>
    <w:p w14:paraId="3DA87FE1" w14:textId="77777777" w:rsidR="00323E09" w:rsidRPr="00323E09" w:rsidRDefault="00323E09" w:rsidP="00323E09">
      <w:pPr>
        <w:pStyle w:val="af0"/>
        <w:rPr>
          <w:szCs w:val="22"/>
          <w:lang w:val="el-GR"/>
        </w:rPr>
      </w:pPr>
      <w:r w:rsidRPr="00323E09">
        <w:rPr>
          <w:w w:val="90"/>
          <w:szCs w:val="22"/>
          <w:lang w:val="el-GR"/>
        </w:rPr>
        <w:t>Ενεχόμενο</w:t>
      </w:r>
      <w:r w:rsidRPr="00323E09">
        <w:rPr>
          <w:spacing w:val="24"/>
          <w:w w:val="90"/>
          <w:szCs w:val="22"/>
          <w:lang w:val="el-GR"/>
        </w:rPr>
        <w:t xml:space="preserve"> </w:t>
      </w:r>
      <w:r w:rsidRPr="00323E09">
        <w:rPr>
          <w:w w:val="90"/>
          <w:szCs w:val="22"/>
          <w:lang w:val="el-GR"/>
        </w:rPr>
        <w:t>ποσό</w:t>
      </w:r>
    </w:p>
    <w:p w14:paraId="043EB5B5" w14:textId="77777777" w:rsidR="00323E09" w:rsidRPr="00323E09" w:rsidRDefault="00323E09" w:rsidP="00323E09">
      <w:pPr>
        <w:pStyle w:val="af0"/>
        <w:rPr>
          <w:szCs w:val="22"/>
          <w:lang w:val="el-GR"/>
        </w:rPr>
      </w:pPr>
    </w:p>
    <w:p w14:paraId="74CD817F" w14:textId="77777777" w:rsidR="00323E09" w:rsidRPr="00323E09" w:rsidRDefault="00323E09" w:rsidP="00323E09">
      <w:pPr>
        <w:spacing w:before="197" w:line="295" w:lineRule="auto"/>
        <w:ind w:left="2483" w:right="4078"/>
        <w:rPr>
          <w:szCs w:val="22"/>
          <w:lang w:val="el-GR"/>
        </w:rPr>
      </w:pPr>
      <w:r w:rsidRPr="00FB37C8">
        <w:rPr>
          <w:spacing w:val="-1"/>
          <w:szCs w:val="22"/>
          <w:lang w:val="el-GR"/>
        </w:rPr>
        <w:t>Με</w:t>
      </w:r>
      <w:r w:rsidRPr="00FB37C8">
        <w:rPr>
          <w:spacing w:val="-13"/>
          <w:szCs w:val="22"/>
          <w:lang w:val="el-GR"/>
        </w:rPr>
        <w:t xml:space="preserve"> </w:t>
      </w:r>
      <w:r w:rsidRPr="00FB37C8">
        <w:rPr>
          <w:spacing w:val="-1"/>
          <w:szCs w:val="22"/>
          <w:lang w:val="el-GR"/>
        </w:rPr>
        <w:t>άλλα</w:t>
      </w:r>
      <w:r w:rsidRPr="00FB37C8">
        <w:rPr>
          <w:spacing w:val="-12"/>
          <w:szCs w:val="22"/>
          <w:lang w:val="el-GR"/>
        </w:rPr>
        <w:t xml:space="preserve"> </w:t>
      </w:r>
      <w:r w:rsidRPr="00FB37C8">
        <w:rPr>
          <w:spacing w:val="-1"/>
          <w:szCs w:val="22"/>
          <w:lang w:val="el-GR"/>
        </w:rPr>
        <w:t>μέσα;</w:t>
      </w:r>
      <w:r w:rsidRPr="00FB37C8">
        <w:rPr>
          <w:spacing w:val="-12"/>
          <w:szCs w:val="22"/>
          <w:lang w:val="el-GR"/>
        </w:rPr>
        <w:t xml:space="preserve"> </w:t>
      </w:r>
      <w:r w:rsidRPr="00FB37C8">
        <w:rPr>
          <w:spacing w:val="-1"/>
          <w:szCs w:val="22"/>
          <w:lang w:val="el-GR"/>
        </w:rPr>
        <w:t>Διευκρινίστε:</w:t>
      </w:r>
      <w:r w:rsidRPr="00FB37C8">
        <w:rPr>
          <w:spacing w:val="-55"/>
          <w:szCs w:val="22"/>
          <w:lang w:val="el-GR"/>
        </w:rPr>
        <w:t xml:space="preserve"> </w:t>
      </w:r>
      <w:r w:rsidRPr="00FB37C8">
        <w:rPr>
          <w:szCs w:val="22"/>
          <w:lang w:val="el-GR"/>
        </w:rPr>
        <w:t>Ναι</w:t>
      </w:r>
      <w:r w:rsidRPr="00323E09">
        <w:rPr>
          <w:spacing w:val="3"/>
          <w:szCs w:val="22"/>
          <w:lang w:val="el-GR"/>
        </w:rPr>
        <w:t xml:space="preserve"> </w:t>
      </w:r>
      <w:r w:rsidRPr="00323E09">
        <w:rPr>
          <w:szCs w:val="22"/>
          <w:lang w:val="el-GR"/>
        </w:rPr>
        <w:t>/</w:t>
      </w:r>
      <w:r w:rsidRPr="00323E09">
        <w:rPr>
          <w:spacing w:val="3"/>
          <w:szCs w:val="22"/>
          <w:lang w:val="el-GR"/>
        </w:rPr>
        <w:t xml:space="preserve"> </w:t>
      </w:r>
      <w:r w:rsidRPr="00323E09">
        <w:rPr>
          <w:szCs w:val="22"/>
          <w:lang w:val="el-GR"/>
        </w:rPr>
        <w:t>Όχι</w:t>
      </w:r>
    </w:p>
    <w:p w14:paraId="0AEDCD71" w14:textId="77777777" w:rsidR="00323E09" w:rsidRPr="00323E09" w:rsidRDefault="00323E09" w:rsidP="00323E09">
      <w:pPr>
        <w:pStyle w:val="af0"/>
        <w:spacing w:before="149"/>
        <w:ind w:left="3009"/>
        <w:rPr>
          <w:szCs w:val="22"/>
          <w:lang w:val="el-GR"/>
        </w:rPr>
      </w:pPr>
      <w:r w:rsidRPr="00323E09">
        <w:rPr>
          <w:szCs w:val="22"/>
          <w:lang w:val="el-GR"/>
        </w:rPr>
        <w:t>Διευκρινίστε:</w:t>
      </w:r>
    </w:p>
    <w:p w14:paraId="5FEF1588" w14:textId="77777777" w:rsidR="00323E09" w:rsidRPr="00323E09" w:rsidRDefault="00323E09" w:rsidP="00323E09">
      <w:pPr>
        <w:pStyle w:val="af0"/>
        <w:spacing w:before="100" w:line="292" w:lineRule="auto"/>
        <w:ind w:left="3009" w:right="246"/>
        <w:rPr>
          <w:szCs w:val="22"/>
          <w:lang w:val="el-GR"/>
        </w:rPr>
      </w:pPr>
      <w:r w:rsidRPr="00323E09">
        <w:rPr>
          <w:w w:val="95"/>
          <w:szCs w:val="22"/>
          <w:lang w:val="el-GR"/>
        </w:rPr>
        <w:t>Ο</w:t>
      </w:r>
      <w:r w:rsidRPr="00323E09">
        <w:rPr>
          <w:spacing w:val="14"/>
          <w:w w:val="95"/>
          <w:szCs w:val="22"/>
          <w:lang w:val="el-GR"/>
        </w:rPr>
        <w:t xml:space="preserve"> </w:t>
      </w:r>
      <w:r w:rsidRPr="00323E09">
        <w:rPr>
          <w:w w:val="95"/>
          <w:szCs w:val="22"/>
          <w:lang w:val="el-GR"/>
        </w:rPr>
        <w:t>οικονομικός</w:t>
      </w:r>
      <w:r w:rsidRPr="00323E09">
        <w:rPr>
          <w:spacing w:val="14"/>
          <w:w w:val="95"/>
          <w:szCs w:val="22"/>
          <w:lang w:val="el-GR"/>
        </w:rPr>
        <w:t xml:space="preserve"> </w:t>
      </w:r>
      <w:r w:rsidRPr="00323E09">
        <w:rPr>
          <w:w w:val="95"/>
          <w:szCs w:val="22"/>
          <w:lang w:val="el-GR"/>
        </w:rPr>
        <w:t>φορέας</w:t>
      </w:r>
      <w:r w:rsidRPr="00323E09">
        <w:rPr>
          <w:spacing w:val="14"/>
          <w:w w:val="95"/>
          <w:szCs w:val="22"/>
          <w:lang w:val="el-GR"/>
        </w:rPr>
        <w:t xml:space="preserve"> </w:t>
      </w:r>
      <w:r w:rsidRPr="00323E09">
        <w:rPr>
          <w:w w:val="95"/>
          <w:szCs w:val="22"/>
          <w:lang w:val="el-GR"/>
        </w:rPr>
        <w:t>έχει</w:t>
      </w:r>
      <w:r w:rsidRPr="00323E09">
        <w:rPr>
          <w:spacing w:val="14"/>
          <w:w w:val="95"/>
          <w:szCs w:val="22"/>
          <w:lang w:val="el-GR"/>
        </w:rPr>
        <w:t xml:space="preserve"> </w:t>
      </w:r>
      <w:r w:rsidRPr="00323E09">
        <w:rPr>
          <w:w w:val="95"/>
          <w:szCs w:val="22"/>
          <w:lang w:val="el-GR"/>
        </w:rPr>
        <w:t>εκπληρώσει</w:t>
      </w:r>
      <w:r w:rsidRPr="00323E09">
        <w:rPr>
          <w:spacing w:val="14"/>
          <w:w w:val="95"/>
          <w:szCs w:val="22"/>
          <w:lang w:val="el-GR"/>
        </w:rPr>
        <w:t xml:space="preserve"> </w:t>
      </w:r>
      <w:r w:rsidRPr="00323E09">
        <w:rPr>
          <w:w w:val="95"/>
          <w:szCs w:val="22"/>
          <w:lang w:val="el-GR"/>
        </w:rPr>
        <w:t>τις</w:t>
      </w:r>
      <w:r w:rsidRPr="00323E09">
        <w:rPr>
          <w:spacing w:val="14"/>
          <w:w w:val="95"/>
          <w:szCs w:val="22"/>
          <w:lang w:val="el-GR"/>
        </w:rPr>
        <w:t xml:space="preserve"> </w:t>
      </w:r>
      <w:r w:rsidRPr="00323E09">
        <w:rPr>
          <w:w w:val="95"/>
          <w:szCs w:val="22"/>
          <w:lang w:val="el-GR"/>
        </w:rPr>
        <w:t>υποχρεώσεις</w:t>
      </w:r>
      <w:r w:rsidRPr="00323E09">
        <w:rPr>
          <w:spacing w:val="14"/>
          <w:w w:val="95"/>
          <w:szCs w:val="22"/>
          <w:lang w:val="el-GR"/>
        </w:rPr>
        <w:t xml:space="preserve"> </w:t>
      </w:r>
      <w:r w:rsidRPr="00323E09">
        <w:rPr>
          <w:w w:val="95"/>
          <w:szCs w:val="22"/>
          <w:lang w:val="el-GR"/>
        </w:rPr>
        <w:t>του,</w:t>
      </w:r>
      <w:r w:rsidRPr="00323E09">
        <w:rPr>
          <w:spacing w:val="14"/>
          <w:w w:val="95"/>
          <w:szCs w:val="22"/>
          <w:lang w:val="el-GR"/>
        </w:rPr>
        <w:t xml:space="preserve"> </w:t>
      </w:r>
      <w:r w:rsidRPr="00323E09">
        <w:rPr>
          <w:w w:val="95"/>
          <w:szCs w:val="22"/>
          <w:lang w:val="el-GR"/>
        </w:rPr>
        <w:t>είτε</w:t>
      </w:r>
      <w:r w:rsidRPr="00323E09">
        <w:rPr>
          <w:spacing w:val="-53"/>
          <w:w w:val="95"/>
          <w:szCs w:val="22"/>
          <w:lang w:val="el-GR"/>
        </w:rPr>
        <w:t xml:space="preserve"> </w:t>
      </w:r>
      <w:r w:rsidRPr="00323E09">
        <w:rPr>
          <w:szCs w:val="22"/>
          <w:lang w:val="el-GR"/>
        </w:rPr>
        <w:t>καταβάλλοντας τους φόρους ή τις εισφορές κοινωνικής</w:t>
      </w:r>
      <w:r w:rsidRPr="00323E09">
        <w:rPr>
          <w:spacing w:val="1"/>
          <w:szCs w:val="22"/>
          <w:lang w:val="el-GR"/>
        </w:rPr>
        <w:t xml:space="preserve"> </w:t>
      </w:r>
      <w:r w:rsidRPr="00323E09">
        <w:rPr>
          <w:w w:val="95"/>
          <w:szCs w:val="22"/>
          <w:lang w:val="el-GR"/>
        </w:rPr>
        <w:t>ασφάλισης που οφείλει, συμπεριλαμβανομένων, κατά περίπτωση,</w:t>
      </w:r>
      <w:r w:rsidRPr="00323E09">
        <w:rPr>
          <w:spacing w:val="-53"/>
          <w:w w:val="95"/>
          <w:szCs w:val="22"/>
          <w:lang w:val="el-GR"/>
        </w:rPr>
        <w:t xml:space="preserve"> </w:t>
      </w:r>
      <w:r w:rsidRPr="00323E09">
        <w:rPr>
          <w:w w:val="95"/>
          <w:szCs w:val="22"/>
          <w:lang w:val="el-GR"/>
        </w:rPr>
        <w:t>των δεδουλευμένων τόκων ή των προστίμων, είτε υπαγόμενος σε</w:t>
      </w:r>
      <w:r w:rsidRPr="00323E09">
        <w:rPr>
          <w:spacing w:val="1"/>
          <w:w w:val="95"/>
          <w:szCs w:val="22"/>
          <w:lang w:val="el-GR"/>
        </w:rPr>
        <w:t xml:space="preserve"> </w:t>
      </w:r>
      <w:r w:rsidRPr="00323E09">
        <w:rPr>
          <w:szCs w:val="22"/>
          <w:lang w:val="el-GR"/>
        </w:rPr>
        <w:t>δεσμευτικό</w:t>
      </w:r>
      <w:r w:rsidRPr="00323E09">
        <w:rPr>
          <w:spacing w:val="-8"/>
          <w:szCs w:val="22"/>
          <w:lang w:val="el-GR"/>
        </w:rPr>
        <w:t xml:space="preserve"> </w:t>
      </w:r>
      <w:r w:rsidRPr="00323E09">
        <w:rPr>
          <w:szCs w:val="22"/>
          <w:lang w:val="el-GR"/>
        </w:rPr>
        <w:t>διακανονισμό</w:t>
      </w:r>
      <w:r w:rsidRPr="00323E09">
        <w:rPr>
          <w:spacing w:val="-7"/>
          <w:szCs w:val="22"/>
          <w:lang w:val="el-GR"/>
        </w:rPr>
        <w:t xml:space="preserve"> </w:t>
      </w:r>
      <w:r w:rsidRPr="00323E09">
        <w:rPr>
          <w:szCs w:val="22"/>
          <w:lang w:val="el-GR"/>
        </w:rPr>
        <w:t>για</w:t>
      </w:r>
      <w:r w:rsidRPr="00323E09">
        <w:rPr>
          <w:spacing w:val="-7"/>
          <w:szCs w:val="22"/>
          <w:lang w:val="el-GR"/>
        </w:rPr>
        <w:t xml:space="preserve"> </w:t>
      </w:r>
      <w:r w:rsidRPr="00323E09">
        <w:rPr>
          <w:szCs w:val="22"/>
          <w:lang w:val="el-GR"/>
        </w:rPr>
        <w:t>την</w:t>
      </w:r>
      <w:r w:rsidRPr="00323E09">
        <w:rPr>
          <w:spacing w:val="-7"/>
          <w:szCs w:val="22"/>
          <w:lang w:val="el-GR"/>
        </w:rPr>
        <w:t xml:space="preserve"> </w:t>
      </w:r>
      <w:r w:rsidRPr="00323E09">
        <w:rPr>
          <w:szCs w:val="22"/>
          <w:lang w:val="el-GR"/>
        </w:rPr>
        <w:t>καταβολή</w:t>
      </w:r>
      <w:r w:rsidRPr="00323E09">
        <w:rPr>
          <w:spacing w:val="-7"/>
          <w:szCs w:val="22"/>
          <w:lang w:val="el-GR"/>
        </w:rPr>
        <w:t xml:space="preserve"> </w:t>
      </w:r>
      <w:r w:rsidRPr="00323E09">
        <w:rPr>
          <w:szCs w:val="22"/>
          <w:lang w:val="el-GR"/>
        </w:rPr>
        <w:t>τους;</w:t>
      </w:r>
    </w:p>
    <w:p w14:paraId="7219E60F" w14:textId="77777777" w:rsidR="00323E09" w:rsidRPr="00323E09" w:rsidRDefault="00323E09" w:rsidP="00323E09">
      <w:pPr>
        <w:ind w:left="3009"/>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669BBD9D"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7FC62D16" w14:textId="77777777" w:rsidR="00323E09" w:rsidRPr="00323E09" w:rsidRDefault="00323E09" w:rsidP="00323E09">
      <w:pPr>
        <w:spacing w:before="56"/>
        <w:ind w:left="3009"/>
        <w:rPr>
          <w:szCs w:val="22"/>
          <w:lang w:val="el-GR"/>
        </w:rPr>
      </w:pPr>
      <w:r w:rsidRPr="00323E09">
        <w:rPr>
          <w:w w:val="99"/>
          <w:szCs w:val="22"/>
          <w:lang w:val="el-GR"/>
        </w:rPr>
        <w:t>-</w:t>
      </w:r>
    </w:p>
    <w:p w14:paraId="70BCAB43" w14:textId="77777777" w:rsidR="00323E09" w:rsidRPr="00323E09" w:rsidRDefault="00323E09" w:rsidP="00323E09">
      <w:pPr>
        <w:pStyle w:val="af0"/>
        <w:spacing w:line="295" w:lineRule="auto"/>
        <w:ind w:left="3009" w:right="1362"/>
        <w:rPr>
          <w:b/>
          <w:szCs w:val="22"/>
          <w:lang w:val="el-GR"/>
        </w:rPr>
      </w:pPr>
      <w:r w:rsidRPr="00323E09">
        <w:rPr>
          <w:w w:val="95"/>
          <w:szCs w:val="22"/>
        </w:rPr>
        <w:t>H</w:t>
      </w:r>
      <w:r w:rsidRPr="00323E09">
        <w:rPr>
          <w:spacing w:val="6"/>
          <w:w w:val="95"/>
          <w:szCs w:val="22"/>
          <w:lang w:val="el-GR"/>
        </w:rPr>
        <w:t xml:space="preserve"> </w:t>
      </w:r>
      <w:r w:rsidRPr="00323E09">
        <w:rPr>
          <w:w w:val="95"/>
          <w:szCs w:val="22"/>
          <w:lang w:val="el-GR"/>
        </w:rPr>
        <w:t>εν</w:t>
      </w:r>
      <w:r w:rsidRPr="00323E09">
        <w:rPr>
          <w:spacing w:val="7"/>
          <w:w w:val="95"/>
          <w:szCs w:val="22"/>
          <w:lang w:val="el-GR"/>
        </w:rPr>
        <w:t xml:space="preserve"> </w:t>
      </w:r>
      <w:r w:rsidRPr="00323E09">
        <w:rPr>
          <w:w w:val="95"/>
          <w:szCs w:val="22"/>
          <w:lang w:val="el-GR"/>
        </w:rPr>
        <w:t>λόγω</w:t>
      </w:r>
      <w:r w:rsidRPr="00323E09">
        <w:rPr>
          <w:spacing w:val="6"/>
          <w:w w:val="95"/>
          <w:szCs w:val="22"/>
          <w:lang w:val="el-GR"/>
        </w:rPr>
        <w:t xml:space="preserve"> </w:t>
      </w:r>
      <w:r w:rsidRPr="00323E09">
        <w:rPr>
          <w:w w:val="95"/>
          <w:szCs w:val="22"/>
          <w:lang w:val="el-GR"/>
        </w:rPr>
        <w:t>απόφαση</w:t>
      </w:r>
      <w:r w:rsidRPr="00323E09">
        <w:rPr>
          <w:spacing w:val="7"/>
          <w:w w:val="95"/>
          <w:szCs w:val="22"/>
          <w:lang w:val="el-GR"/>
        </w:rPr>
        <w:t xml:space="preserve"> </w:t>
      </w:r>
      <w:r w:rsidRPr="00323E09">
        <w:rPr>
          <w:w w:val="95"/>
          <w:szCs w:val="22"/>
          <w:lang w:val="el-GR"/>
        </w:rPr>
        <w:t>είναι</w:t>
      </w:r>
      <w:r w:rsidRPr="00323E09">
        <w:rPr>
          <w:spacing w:val="6"/>
          <w:w w:val="95"/>
          <w:szCs w:val="22"/>
          <w:lang w:val="el-GR"/>
        </w:rPr>
        <w:t xml:space="preserve"> </w:t>
      </w:r>
      <w:r w:rsidRPr="00323E09">
        <w:rPr>
          <w:w w:val="95"/>
          <w:szCs w:val="22"/>
          <w:lang w:val="el-GR"/>
        </w:rPr>
        <w:t>τελεσίδικη</w:t>
      </w:r>
      <w:r w:rsidRPr="00323E09">
        <w:rPr>
          <w:spacing w:val="7"/>
          <w:w w:val="95"/>
          <w:szCs w:val="22"/>
          <w:lang w:val="el-GR"/>
        </w:rPr>
        <w:t xml:space="preserve"> </w:t>
      </w:r>
      <w:r w:rsidRPr="00323E09">
        <w:rPr>
          <w:w w:val="95"/>
          <w:szCs w:val="22"/>
          <w:lang w:val="el-GR"/>
        </w:rPr>
        <w:t>και</w:t>
      </w:r>
      <w:r w:rsidRPr="00323E09">
        <w:rPr>
          <w:spacing w:val="6"/>
          <w:w w:val="95"/>
          <w:szCs w:val="22"/>
          <w:lang w:val="el-GR"/>
        </w:rPr>
        <w:t xml:space="preserve"> </w:t>
      </w:r>
      <w:r w:rsidRPr="00323E09">
        <w:rPr>
          <w:w w:val="95"/>
          <w:szCs w:val="22"/>
          <w:lang w:val="el-GR"/>
        </w:rPr>
        <w:t>δεσμευτική;</w:t>
      </w:r>
      <w:r w:rsidRPr="00323E09">
        <w:rPr>
          <w:spacing w:val="-52"/>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1103165D" w14:textId="77777777" w:rsidR="00323E09" w:rsidRPr="00323E09" w:rsidRDefault="00323E09" w:rsidP="00323E09">
      <w:pPr>
        <w:spacing w:before="152"/>
        <w:ind w:left="3009"/>
        <w:rPr>
          <w:szCs w:val="22"/>
          <w:lang w:val="el-GR"/>
        </w:rPr>
      </w:pPr>
      <w:r w:rsidRPr="00323E09">
        <w:rPr>
          <w:szCs w:val="22"/>
          <w:lang w:val="el-GR"/>
        </w:rPr>
        <w:t>..</w:t>
      </w:r>
    </w:p>
    <w:p w14:paraId="3E7DAC5A" w14:textId="77777777" w:rsidR="00323E09" w:rsidRPr="00323E09" w:rsidRDefault="00323E09" w:rsidP="00323E09">
      <w:pPr>
        <w:pStyle w:val="af0"/>
        <w:spacing w:line="292" w:lineRule="auto"/>
        <w:ind w:left="3009"/>
        <w:rPr>
          <w:szCs w:val="22"/>
          <w:lang w:val="el-GR"/>
        </w:rPr>
      </w:pPr>
      <w:r w:rsidRPr="00323E09">
        <w:rPr>
          <w:w w:val="95"/>
          <w:szCs w:val="22"/>
          <w:lang w:val="el-GR"/>
        </w:rPr>
        <w:t>Σε</w:t>
      </w:r>
      <w:r w:rsidRPr="00323E09">
        <w:rPr>
          <w:spacing w:val="9"/>
          <w:w w:val="95"/>
          <w:szCs w:val="22"/>
          <w:lang w:val="el-GR"/>
        </w:rPr>
        <w:t xml:space="preserve"> </w:t>
      </w:r>
      <w:r w:rsidRPr="00323E09">
        <w:rPr>
          <w:w w:val="95"/>
          <w:szCs w:val="22"/>
          <w:lang w:val="el-GR"/>
        </w:rPr>
        <w:t>περίπτωση</w:t>
      </w:r>
      <w:r w:rsidRPr="00323E09">
        <w:rPr>
          <w:spacing w:val="10"/>
          <w:w w:val="95"/>
          <w:szCs w:val="22"/>
          <w:lang w:val="el-GR"/>
        </w:rPr>
        <w:t xml:space="preserve"> </w:t>
      </w:r>
      <w:r w:rsidRPr="00323E09">
        <w:rPr>
          <w:w w:val="95"/>
          <w:szCs w:val="22"/>
          <w:lang w:val="el-GR"/>
        </w:rPr>
        <w:t>καταδικαστικής</w:t>
      </w:r>
      <w:r w:rsidRPr="00323E09">
        <w:rPr>
          <w:spacing w:val="10"/>
          <w:w w:val="95"/>
          <w:szCs w:val="22"/>
          <w:lang w:val="el-GR"/>
        </w:rPr>
        <w:t xml:space="preserve"> </w:t>
      </w:r>
      <w:r w:rsidRPr="00323E09">
        <w:rPr>
          <w:w w:val="95"/>
          <w:szCs w:val="22"/>
          <w:lang w:val="el-GR"/>
        </w:rPr>
        <w:t>απόφασης,</w:t>
      </w:r>
      <w:r w:rsidRPr="00323E09">
        <w:rPr>
          <w:spacing w:val="9"/>
          <w:w w:val="95"/>
          <w:szCs w:val="22"/>
          <w:lang w:val="el-GR"/>
        </w:rPr>
        <w:t xml:space="preserve"> </w:t>
      </w:r>
      <w:r w:rsidRPr="00323E09">
        <w:rPr>
          <w:w w:val="95"/>
          <w:szCs w:val="22"/>
          <w:lang w:val="el-GR"/>
        </w:rPr>
        <w:t>εφόσον</w:t>
      </w:r>
      <w:r w:rsidRPr="00323E09">
        <w:rPr>
          <w:spacing w:val="10"/>
          <w:w w:val="95"/>
          <w:szCs w:val="22"/>
          <w:lang w:val="el-GR"/>
        </w:rPr>
        <w:t xml:space="preserve"> </w:t>
      </w:r>
      <w:r w:rsidRPr="00323E09">
        <w:rPr>
          <w:w w:val="95"/>
          <w:szCs w:val="22"/>
          <w:lang w:val="el-GR"/>
        </w:rPr>
        <w:t>ορίζεται</w:t>
      </w:r>
      <w:r w:rsidRPr="00323E09">
        <w:rPr>
          <w:spacing w:val="-52"/>
          <w:w w:val="95"/>
          <w:szCs w:val="22"/>
          <w:lang w:val="el-GR"/>
        </w:rPr>
        <w:t xml:space="preserve"> </w:t>
      </w:r>
      <w:r w:rsidRPr="00323E09">
        <w:rPr>
          <w:w w:val="95"/>
          <w:szCs w:val="22"/>
          <w:lang w:val="el-GR"/>
        </w:rPr>
        <w:t>απευθείας</w:t>
      </w:r>
      <w:r w:rsidRPr="00323E09">
        <w:rPr>
          <w:spacing w:val="-1"/>
          <w:w w:val="95"/>
          <w:szCs w:val="22"/>
          <w:lang w:val="el-GR"/>
        </w:rPr>
        <w:t xml:space="preserve"> </w:t>
      </w:r>
      <w:r w:rsidRPr="00323E09">
        <w:rPr>
          <w:w w:val="95"/>
          <w:szCs w:val="22"/>
          <w:lang w:val="el-GR"/>
        </w:rPr>
        <w:t>σε αυτήν, η διάρκεια</w:t>
      </w:r>
      <w:r w:rsidRPr="00323E09">
        <w:rPr>
          <w:spacing w:val="-1"/>
          <w:w w:val="95"/>
          <w:szCs w:val="22"/>
          <w:lang w:val="el-GR"/>
        </w:rPr>
        <w:t xml:space="preserve"> </w:t>
      </w:r>
      <w:r w:rsidRPr="00323E09">
        <w:rPr>
          <w:w w:val="95"/>
          <w:szCs w:val="22"/>
          <w:lang w:val="el-GR"/>
        </w:rPr>
        <w:t>της περιόδου αποκλεισμού:</w:t>
      </w:r>
    </w:p>
    <w:p w14:paraId="7649C5DE" w14:textId="77777777" w:rsidR="00323E09" w:rsidRPr="00323E09" w:rsidRDefault="00323E09" w:rsidP="00323E09">
      <w:pPr>
        <w:spacing w:before="2"/>
        <w:ind w:left="3009"/>
        <w:rPr>
          <w:szCs w:val="22"/>
          <w:lang w:val="el-GR"/>
        </w:rPr>
      </w:pPr>
      <w:r w:rsidRPr="00323E09">
        <w:rPr>
          <w:w w:val="99"/>
          <w:szCs w:val="22"/>
          <w:lang w:val="el-GR"/>
        </w:rPr>
        <w:t>-</w:t>
      </w:r>
    </w:p>
    <w:p w14:paraId="0738D94D"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2AF517FF"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17A64DE2" w14:textId="77777777" w:rsidR="00323E09" w:rsidRPr="00323E09" w:rsidRDefault="00323E09" w:rsidP="00323E09">
      <w:pPr>
        <w:spacing w:before="131"/>
        <w:ind w:right="7009"/>
        <w:jc w:val="right"/>
        <w:rPr>
          <w:szCs w:val="22"/>
          <w:lang w:val="el-GR"/>
        </w:rPr>
      </w:pPr>
      <w:r w:rsidRPr="00323E09">
        <w:rPr>
          <w:w w:val="99"/>
          <w:szCs w:val="22"/>
          <w:lang w:val="el-GR"/>
        </w:rPr>
        <w:t>-</w:t>
      </w:r>
    </w:p>
    <w:p w14:paraId="62068C13"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30389EDA" w14:textId="77777777" w:rsidR="00323E09" w:rsidRPr="00323E09" w:rsidRDefault="00323E09" w:rsidP="00323E09">
      <w:pPr>
        <w:spacing w:before="131"/>
        <w:ind w:right="7009"/>
        <w:jc w:val="right"/>
        <w:rPr>
          <w:szCs w:val="22"/>
          <w:lang w:val="el-GR"/>
        </w:rPr>
      </w:pPr>
      <w:r w:rsidRPr="00323E09">
        <w:rPr>
          <w:w w:val="99"/>
          <w:szCs w:val="22"/>
          <w:lang w:val="el-GR"/>
        </w:rPr>
        <w:t>-</w:t>
      </w:r>
    </w:p>
    <w:p w14:paraId="0732E4E5" w14:textId="77777777" w:rsidR="00323E09" w:rsidRPr="00323E09" w:rsidRDefault="00323E09" w:rsidP="00323E09">
      <w:pPr>
        <w:pStyle w:val="af0"/>
        <w:spacing w:before="127"/>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4683D48C" w14:textId="77777777" w:rsidR="00323E09" w:rsidRPr="00323E09" w:rsidRDefault="00323E09" w:rsidP="00323E09">
      <w:pPr>
        <w:spacing w:before="131"/>
        <w:ind w:right="7009"/>
        <w:jc w:val="right"/>
        <w:rPr>
          <w:szCs w:val="22"/>
          <w:lang w:val="el-GR"/>
        </w:rPr>
      </w:pPr>
      <w:r w:rsidRPr="00323E09">
        <w:rPr>
          <w:w w:val="99"/>
          <w:szCs w:val="22"/>
          <w:lang w:val="el-GR"/>
        </w:rPr>
        <w:t>-</w:t>
      </w:r>
    </w:p>
    <w:p w14:paraId="4A7DD0E8" w14:textId="77777777" w:rsidR="00323E09" w:rsidRPr="00323E09" w:rsidRDefault="00323E09" w:rsidP="00323E09">
      <w:pPr>
        <w:pStyle w:val="af0"/>
        <w:rPr>
          <w:b/>
          <w:szCs w:val="22"/>
          <w:lang w:val="el-GR"/>
        </w:rPr>
      </w:pPr>
    </w:p>
    <w:p w14:paraId="57C42A26" w14:textId="77777777" w:rsidR="00323E09" w:rsidRPr="00323E09" w:rsidRDefault="00323E09" w:rsidP="00323E09">
      <w:pPr>
        <w:pStyle w:val="af0"/>
        <w:ind w:left="924"/>
        <w:rPr>
          <w:szCs w:val="22"/>
          <w:lang w:val="el-GR"/>
        </w:rPr>
      </w:pPr>
      <w:r w:rsidRPr="00323E09">
        <w:rPr>
          <w:w w:val="95"/>
          <w:szCs w:val="22"/>
          <w:lang w:val="el-GR"/>
        </w:rPr>
        <w:t>Καταβολή</w:t>
      </w:r>
      <w:r w:rsidRPr="00323E09">
        <w:rPr>
          <w:spacing w:val="-1"/>
          <w:w w:val="95"/>
          <w:szCs w:val="22"/>
          <w:lang w:val="el-GR"/>
        </w:rPr>
        <w:t xml:space="preserve"> </w:t>
      </w:r>
      <w:r w:rsidRPr="00323E09">
        <w:rPr>
          <w:w w:val="95"/>
          <w:szCs w:val="22"/>
          <w:lang w:val="el-GR"/>
        </w:rPr>
        <w:t>εισφορών</w:t>
      </w:r>
      <w:r w:rsidRPr="00323E09">
        <w:rPr>
          <w:spacing w:val="-1"/>
          <w:w w:val="95"/>
          <w:szCs w:val="22"/>
          <w:lang w:val="el-GR"/>
        </w:rPr>
        <w:t xml:space="preserve"> </w:t>
      </w:r>
      <w:r w:rsidRPr="00323E09">
        <w:rPr>
          <w:w w:val="95"/>
          <w:szCs w:val="22"/>
          <w:lang w:val="el-GR"/>
        </w:rPr>
        <w:t>κοινωνικής</w:t>
      </w:r>
      <w:r w:rsidRPr="00323E09">
        <w:rPr>
          <w:spacing w:val="-1"/>
          <w:w w:val="95"/>
          <w:szCs w:val="22"/>
          <w:lang w:val="el-GR"/>
        </w:rPr>
        <w:t xml:space="preserve"> </w:t>
      </w:r>
      <w:r w:rsidRPr="00323E09">
        <w:rPr>
          <w:w w:val="95"/>
          <w:szCs w:val="22"/>
          <w:lang w:val="el-GR"/>
        </w:rPr>
        <w:t>ασφάλισης</w:t>
      </w:r>
    </w:p>
    <w:p w14:paraId="1B91D3CA" w14:textId="77777777" w:rsidR="00323E09" w:rsidRPr="00323E09" w:rsidRDefault="00323E09" w:rsidP="00323E09">
      <w:pPr>
        <w:spacing w:before="131" w:line="297" w:lineRule="auto"/>
        <w:ind w:left="924" w:right="246"/>
        <w:rPr>
          <w:szCs w:val="22"/>
          <w:lang w:val="el-GR"/>
        </w:rPr>
      </w:pPr>
      <w:r w:rsidRPr="00323E09">
        <w:rPr>
          <w:szCs w:val="22"/>
          <w:lang w:val="el-GR"/>
        </w:rPr>
        <w:t>Ο</w:t>
      </w:r>
      <w:r w:rsidRPr="00323E09">
        <w:rPr>
          <w:spacing w:val="14"/>
          <w:szCs w:val="22"/>
          <w:lang w:val="el-GR"/>
        </w:rPr>
        <w:t xml:space="preserve"> </w:t>
      </w:r>
      <w:r w:rsidRPr="00323E09">
        <w:rPr>
          <w:szCs w:val="22"/>
          <w:lang w:val="el-GR"/>
        </w:rPr>
        <w:t>οικονομικός</w:t>
      </w:r>
      <w:r w:rsidRPr="00323E09">
        <w:rPr>
          <w:spacing w:val="14"/>
          <w:szCs w:val="22"/>
          <w:lang w:val="el-GR"/>
        </w:rPr>
        <w:t xml:space="preserve"> </w:t>
      </w:r>
      <w:r w:rsidRPr="00323E09">
        <w:rPr>
          <w:szCs w:val="22"/>
          <w:lang w:val="el-GR"/>
        </w:rPr>
        <w:t>φορέας</w:t>
      </w:r>
      <w:r w:rsidRPr="00323E09">
        <w:rPr>
          <w:spacing w:val="14"/>
          <w:szCs w:val="22"/>
          <w:lang w:val="el-GR"/>
        </w:rPr>
        <w:t xml:space="preserve"> </w:t>
      </w:r>
      <w:r w:rsidRPr="00323E09">
        <w:rPr>
          <w:szCs w:val="22"/>
          <w:lang w:val="el-GR"/>
        </w:rPr>
        <w:t>έχει</w:t>
      </w:r>
      <w:r w:rsidRPr="00323E09">
        <w:rPr>
          <w:spacing w:val="14"/>
          <w:szCs w:val="22"/>
          <w:lang w:val="el-GR"/>
        </w:rPr>
        <w:t xml:space="preserve"> </w:t>
      </w:r>
      <w:r w:rsidRPr="00323E09">
        <w:rPr>
          <w:szCs w:val="22"/>
          <w:lang w:val="el-GR"/>
        </w:rPr>
        <w:t>ανεκπλήρωτες</w:t>
      </w:r>
      <w:r w:rsidRPr="00323E09">
        <w:rPr>
          <w:spacing w:val="14"/>
          <w:szCs w:val="22"/>
          <w:lang w:val="el-GR"/>
        </w:rPr>
        <w:t xml:space="preserve"> </w:t>
      </w:r>
      <w:r w:rsidRPr="00323E09">
        <w:rPr>
          <w:szCs w:val="22"/>
          <w:lang w:val="el-GR"/>
        </w:rPr>
        <w:t>υποχρεώσεις</w:t>
      </w:r>
      <w:r w:rsidRPr="00323E09">
        <w:rPr>
          <w:spacing w:val="14"/>
          <w:szCs w:val="22"/>
          <w:lang w:val="el-GR"/>
        </w:rPr>
        <w:t xml:space="preserve"> </w:t>
      </w:r>
      <w:r w:rsidRPr="00323E09">
        <w:rPr>
          <w:szCs w:val="22"/>
          <w:lang w:val="el-GR"/>
        </w:rPr>
        <w:t>όσον</w:t>
      </w:r>
      <w:r w:rsidRPr="00323E09">
        <w:rPr>
          <w:spacing w:val="14"/>
          <w:szCs w:val="22"/>
          <w:lang w:val="el-GR"/>
        </w:rPr>
        <w:t xml:space="preserve"> </w:t>
      </w:r>
      <w:r w:rsidRPr="00323E09">
        <w:rPr>
          <w:szCs w:val="22"/>
          <w:lang w:val="el-GR"/>
        </w:rPr>
        <w:t>αφορά</w:t>
      </w:r>
      <w:r w:rsidRPr="00323E09">
        <w:rPr>
          <w:spacing w:val="14"/>
          <w:szCs w:val="22"/>
          <w:lang w:val="el-GR"/>
        </w:rPr>
        <w:t xml:space="preserve"> </w:t>
      </w:r>
      <w:r w:rsidRPr="00323E09">
        <w:rPr>
          <w:szCs w:val="22"/>
          <w:lang w:val="el-GR"/>
        </w:rPr>
        <w:t>την</w:t>
      </w:r>
      <w:r w:rsidRPr="00323E09">
        <w:rPr>
          <w:spacing w:val="14"/>
          <w:szCs w:val="22"/>
          <w:lang w:val="el-GR"/>
        </w:rPr>
        <w:t xml:space="preserve"> </w:t>
      </w:r>
      <w:r w:rsidRPr="00323E09">
        <w:rPr>
          <w:szCs w:val="22"/>
          <w:lang w:val="el-GR"/>
        </w:rPr>
        <w:t>καταβολή</w:t>
      </w:r>
      <w:r w:rsidRPr="00323E09">
        <w:rPr>
          <w:spacing w:val="1"/>
          <w:szCs w:val="22"/>
          <w:lang w:val="el-GR"/>
        </w:rPr>
        <w:t xml:space="preserve"> </w:t>
      </w:r>
      <w:r w:rsidRPr="00323E09">
        <w:rPr>
          <w:szCs w:val="22"/>
          <w:lang w:val="el-GR"/>
        </w:rPr>
        <w:t>εισφορών</w:t>
      </w:r>
      <w:r w:rsidRPr="00323E09">
        <w:rPr>
          <w:spacing w:val="25"/>
          <w:szCs w:val="22"/>
          <w:lang w:val="el-GR"/>
        </w:rPr>
        <w:t xml:space="preserve"> </w:t>
      </w:r>
      <w:r w:rsidRPr="00323E09">
        <w:rPr>
          <w:szCs w:val="22"/>
          <w:lang w:val="el-GR"/>
        </w:rPr>
        <w:t>κοινωνικής</w:t>
      </w:r>
      <w:r w:rsidRPr="00323E09">
        <w:rPr>
          <w:spacing w:val="25"/>
          <w:szCs w:val="22"/>
          <w:lang w:val="el-GR"/>
        </w:rPr>
        <w:t xml:space="preserve"> </w:t>
      </w:r>
      <w:r w:rsidRPr="00323E09">
        <w:rPr>
          <w:szCs w:val="22"/>
          <w:lang w:val="el-GR"/>
        </w:rPr>
        <w:t>ασφάλισης,</w:t>
      </w:r>
      <w:r w:rsidRPr="00323E09">
        <w:rPr>
          <w:spacing w:val="25"/>
          <w:szCs w:val="22"/>
          <w:lang w:val="el-GR"/>
        </w:rPr>
        <w:t xml:space="preserve"> </w:t>
      </w:r>
      <w:r w:rsidRPr="00323E09">
        <w:rPr>
          <w:szCs w:val="22"/>
          <w:lang w:val="el-GR"/>
        </w:rPr>
        <w:t>τόσο</w:t>
      </w:r>
      <w:r w:rsidRPr="00323E09">
        <w:rPr>
          <w:spacing w:val="25"/>
          <w:szCs w:val="22"/>
          <w:lang w:val="el-GR"/>
        </w:rPr>
        <w:t xml:space="preserve"> </w:t>
      </w:r>
      <w:r w:rsidRPr="00323E09">
        <w:rPr>
          <w:szCs w:val="22"/>
          <w:lang w:val="el-GR"/>
        </w:rPr>
        <w:t>στη</w:t>
      </w:r>
      <w:r w:rsidRPr="00323E09">
        <w:rPr>
          <w:spacing w:val="25"/>
          <w:szCs w:val="22"/>
          <w:lang w:val="el-GR"/>
        </w:rPr>
        <w:t xml:space="preserve"> </w:t>
      </w:r>
      <w:r w:rsidRPr="00323E09">
        <w:rPr>
          <w:szCs w:val="22"/>
          <w:lang w:val="el-GR"/>
        </w:rPr>
        <w:t>χώρα</w:t>
      </w:r>
      <w:r w:rsidRPr="00323E09">
        <w:rPr>
          <w:spacing w:val="25"/>
          <w:szCs w:val="22"/>
          <w:lang w:val="el-GR"/>
        </w:rPr>
        <w:t xml:space="preserve"> </w:t>
      </w:r>
      <w:r w:rsidRPr="00323E09">
        <w:rPr>
          <w:szCs w:val="22"/>
          <w:lang w:val="el-GR"/>
        </w:rPr>
        <w:t>στην</w:t>
      </w:r>
      <w:r w:rsidRPr="00323E09">
        <w:rPr>
          <w:spacing w:val="25"/>
          <w:szCs w:val="22"/>
          <w:lang w:val="el-GR"/>
        </w:rPr>
        <w:t xml:space="preserve"> </w:t>
      </w:r>
      <w:r w:rsidRPr="00323E09">
        <w:rPr>
          <w:szCs w:val="22"/>
          <w:lang w:val="el-GR"/>
        </w:rPr>
        <w:t>οποία</w:t>
      </w:r>
      <w:r w:rsidRPr="00323E09">
        <w:rPr>
          <w:spacing w:val="25"/>
          <w:szCs w:val="22"/>
          <w:lang w:val="el-GR"/>
        </w:rPr>
        <w:t xml:space="preserve"> </w:t>
      </w:r>
      <w:r w:rsidRPr="00323E09">
        <w:rPr>
          <w:szCs w:val="22"/>
          <w:lang w:val="el-GR"/>
        </w:rPr>
        <w:t>είναι</w:t>
      </w:r>
      <w:r w:rsidRPr="00323E09">
        <w:rPr>
          <w:spacing w:val="25"/>
          <w:szCs w:val="22"/>
          <w:lang w:val="el-GR"/>
        </w:rPr>
        <w:t xml:space="preserve"> </w:t>
      </w:r>
      <w:r w:rsidRPr="00323E09">
        <w:rPr>
          <w:szCs w:val="22"/>
          <w:lang w:val="el-GR"/>
        </w:rPr>
        <w:t>εγκατεστημένος</w:t>
      </w:r>
      <w:r w:rsidRPr="00323E09">
        <w:rPr>
          <w:spacing w:val="25"/>
          <w:szCs w:val="22"/>
          <w:lang w:val="el-GR"/>
        </w:rPr>
        <w:t xml:space="preserve"> </w:t>
      </w:r>
      <w:r w:rsidRPr="00323E09">
        <w:rPr>
          <w:szCs w:val="22"/>
          <w:lang w:val="el-GR"/>
        </w:rPr>
        <w:t>όσο</w:t>
      </w:r>
      <w:r w:rsidRPr="00323E09">
        <w:rPr>
          <w:spacing w:val="-52"/>
          <w:szCs w:val="22"/>
          <w:lang w:val="el-GR"/>
        </w:rPr>
        <w:t xml:space="preserve"> </w:t>
      </w:r>
      <w:r w:rsidRPr="00323E09">
        <w:rPr>
          <w:szCs w:val="22"/>
          <w:lang w:val="el-GR"/>
        </w:rPr>
        <w:t>και</w:t>
      </w:r>
      <w:r w:rsidRPr="00323E09">
        <w:rPr>
          <w:spacing w:val="12"/>
          <w:szCs w:val="22"/>
          <w:lang w:val="el-GR"/>
        </w:rPr>
        <w:t xml:space="preserve"> </w:t>
      </w:r>
      <w:r w:rsidRPr="00323E09">
        <w:rPr>
          <w:szCs w:val="22"/>
          <w:lang w:val="el-GR"/>
        </w:rPr>
        <w:t>στο</w:t>
      </w:r>
      <w:r w:rsidRPr="00323E09">
        <w:rPr>
          <w:spacing w:val="13"/>
          <w:szCs w:val="22"/>
          <w:lang w:val="el-GR"/>
        </w:rPr>
        <w:t xml:space="preserve"> </w:t>
      </w:r>
      <w:r w:rsidRPr="00323E09">
        <w:rPr>
          <w:szCs w:val="22"/>
          <w:lang w:val="el-GR"/>
        </w:rPr>
        <w:t>κράτος</w:t>
      </w:r>
      <w:r w:rsidRPr="00323E09">
        <w:rPr>
          <w:spacing w:val="13"/>
          <w:szCs w:val="22"/>
          <w:lang w:val="el-GR"/>
        </w:rPr>
        <w:t xml:space="preserve"> </w:t>
      </w:r>
      <w:r w:rsidRPr="00323E09">
        <w:rPr>
          <w:szCs w:val="22"/>
          <w:lang w:val="el-GR"/>
        </w:rPr>
        <w:t>μέλος</w:t>
      </w:r>
      <w:r w:rsidRPr="00323E09">
        <w:rPr>
          <w:spacing w:val="12"/>
          <w:szCs w:val="22"/>
          <w:lang w:val="el-GR"/>
        </w:rPr>
        <w:t xml:space="preserve"> </w:t>
      </w:r>
      <w:r w:rsidRPr="00323E09">
        <w:rPr>
          <w:szCs w:val="22"/>
          <w:lang w:val="el-GR"/>
        </w:rPr>
        <w:t>της</w:t>
      </w:r>
      <w:r w:rsidRPr="00323E09">
        <w:rPr>
          <w:spacing w:val="13"/>
          <w:szCs w:val="22"/>
          <w:lang w:val="el-GR"/>
        </w:rPr>
        <w:t xml:space="preserve"> </w:t>
      </w:r>
      <w:r w:rsidRPr="00323E09">
        <w:rPr>
          <w:szCs w:val="22"/>
          <w:lang w:val="el-GR"/>
        </w:rPr>
        <w:t>αναθέτουσας</w:t>
      </w:r>
      <w:r w:rsidRPr="00323E09">
        <w:rPr>
          <w:spacing w:val="13"/>
          <w:szCs w:val="22"/>
          <w:lang w:val="el-GR"/>
        </w:rPr>
        <w:t xml:space="preserve"> </w:t>
      </w:r>
      <w:r w:rsidRPr="00323E09">
        <w:rPr>
          <w:szCs w:val="22"/>
          <w:lang w:val="el-GR"/>
        </w:rPr>
        <w:t>αρχής</w:t>
      </w:r>
      <w:r w:rsidRPr="00323E09">
        <w:rPr>
          <w:spacing w:val="12"/>
          <w:szCs w:val="22"/>
          <w:lang w:val="el-GR"/>
        </w:rPr>
        <w:t xml:space="preserve"> </w:t>
      </w:r>
      <w:r w:rsidRPr="00323E09">
        <w:rPr>
          <w:szCs w:val="22"/>
          <w:lang w:val="el-GR"/>
        </w:rPr>
        <w:t>ή</w:t>
      </w:r>
      <w:r w:rsidRPr="00323E09">
        <w:rPr>
          <w:spacing w:val="13"/>
          <w:szCs w:val="22"/>
          <w:lang w:val="el-GR"/>
        </w:rPr>
        <w:t xml:space="preserve"> </w:t>
      </w:r>
      <w:r w:rsidRPr="00323E09">
        <w:rPr>
          <w:szCs w:val="22"/>
          <w:lang w:val="el-GR"/>
        </w:rPr>
        <w:t>του</w:t>
      </w:r>
      <w:r w:rsidRPr="00323E09">
        <w:rPr>
          <w:spacing w:val="13"/>
          <w:szCs w:val="22"/>
          <w:lang w:val="el-GR"/>
        </w:rPr>
        <w:t xml:space="preserve"> </w:t>
      </w:r>
      <w:r w:rsidRPr="00323E09">
        <w:rPr>
          <w:szCs w:val="22"/>
          <w:lang w:val="el-GR"/>
        </w:rPr>
        <w:t>αναθέτοντα</w:t>
      </w:r>
      <w:r w:rsidRPr="00323E09">
        <w:rPr>
          <w:spacing w:val="12"/>
          <w:szCs w:val="22"/>
          <w:lang w:val="el-GR"/>
        </w:rPr>
        <w:t xml:space="preserve"> </w:t>
      </w:r>
      <w:r w:rsidRPr="00323E09">
        <w:rPr>
          <w:szCs w:val="22"/>
          <w:lang w:val="el-GR"/>
        </w:rPr>
        <w:t>φορέα,</w:t>
      </w:r>
      <w:r w:rsidRPr="00323E09">
        <w:rPr>
          <w:spacing w:val="13"/>
          <w:szCs w:val="22"/>
          <w:lang w:val="el-GR"/>
        </w:rPr>
        <w:t xml:space="preserve"> </w:t>
      </w:r>
      <w:r w:rsidRPr="00323E09">
        <w:rPr>
          <w:szCs w:val="22"/>
          <w:lang w:val="el-GR"/>
        </w:rPr>
        <w:t>εάν</w:t>
      </w:r>
      <w:r w:rsidRPr="00323E09">
        <w:rPr>
          <w:spacing w:val="13"/>
          <w:szCs w:val="22"/>
          <w:lang w:val="el-GR"/>
        </w:rPr>
        <w:t xml:space="preserve"> </w:t>
      </w:r>
      <w:r w:rsidRPr="00323E09">
        <w:rPr>
          <w:szCs w:val="22"/>
          <w:lang w:val="el-GR"/>
        </w:rPr>
        <w:t>είναι</w:t>
      </w:r>
      <w:r w:rsidRPr="00323E09">
        <w:rPr>
          <w:spacing w:val="13"/>
          <w:szCs w:val="22"/>
          <w:lang w:val="el-GR"/>
        </w:rPr>
        <w:t xml:space="preserve"> </w:t>
      </w:r>
      <w:r w:rsidRPr="00323E09">
        <w:rPr>
          <w:szCs w:val="22"/>
          <w:lang w:val="el-GR"/>
        </w:rPr>
        <w:t>άλλο</w:t>
      </w:r>
      <w:r w:rsidRPr="00323E09">
        <w:rPr>
          <w:spacing w:val="1"/>
          <w:szCs w:val="22"/>
          <w:lang w:val="el-GR"/>
        </w:rPr>
        <w:t xml:space="preserve"> </w:t>
      </w:r>
      <w:r w:rsidRPr="00323E09">
        <w:rPr>
          <w:szCs w:val="22"/>
          <w:lang w:val="el-GR"/>
        </w:rPr>
        <w:t>από</w:t>
      </w:r>
      <w:r w:rsidRPr="00323E09">
        <w:rPr>
          <w:spacing w:val="2"/>
          <w:szCs w:val="22"/>
          <w:lang w:val="el-GR"/>
        </w:rPr>
        <w:t xml:space="preserve"> </w:t>
      </w:r>
      <w:r w:rsidRPr="00323E09">
        <w:rPr>
          <w:szCs w:val="22"/>
          <w:lang w:val="el-GR"/>
        </w:rPr>
        <w:t>τη</w:t>
      </w:r>
      <w:r w:rsidRPr="00323E09">
        <w:rPr>
          <w:spacing w:val="3"/>
          <w:szCs w:val="22"/>
          <w:lang w:val="el-GR"/>
        </w:rPr>
        <w:t xml:space="preserve"> </w:t>
      </w:r>
      <w:r w:rsidRPr="00323E09">
        <w:rPr>
          <w:szCs w:val="22"/>
          <w:lang w:val="el-GR"/>
        </w:rPr>
        <w:t>χώρα</w:t>
      </w:r>
      <w:r w:rsidRPr="00323E09">
        <w:rPr>
          <w:spacing w:val="2"/>
          <w:szCs w:val="22"/>
          <w:lang w:val="el-GR"/>
        </w:rPr>
        <w:t xml:space="preserve"> </w:t>
      </w:r>
      <w:r w:rsidRPr="00323E09">
        <w:rPr>
          <w:szCs w:val="22"/>
          <w:lang w:val="el-GR"/>
        </w:rPr>
        <w:t>εγκατάστασης;</w:t>
      </w:r>
    </w:p>
    <w:p w14:paraId="4476BA02" w14:textId="77777777" w:rsidR="00323E09" w:rsidRPr="00323E09" w:rsidRDefault="00323E09" w:rsidP="00323E09">
      <w:pPr>
        <w:pStyle w:val="af0"/>
        <w:spacing w:before="69"/>
        <w:ind w:left="1733"/>
        <w:rPr>
          <w:szCs w:val="22"/>
          <w:lang w:val="el-GR"/>
        </w:rPr>
      </w:pPr>
      <w:r w:rsidRPr="00323E09">
        <w:rPr>
          <w:szCs w:val="22"/>
          <w:lang w:val="el-GR"/>
        </w:rPr>
        <w:t>Απάντηση:</w:t>
      </w:r>
    </w:p>
    <w:p w14:paraId="19CABF76" w14:textId="77777777" w:rsidR="00323E09" w:rsidRPr="00323E09" w:rsidRDefault="00323E09" w:rsidP="00323E09">
      <w:pPr>
        <w:spacing w:before="56"/>
        <w:ind w:right="7022"/>
        <w:jc w:val="right"/>
        <w:rPr>
          <w:szCs w:val="22"/>
          <w:lang w:val="el-GR"/>
        </w:rPr>
      </w:pPr>
      <w:r w:rsidRPr="00323E09">
        <w:rPr>
          <w:w w:val="105"/>
          <w:szCs w:val="22"/>
          <w:lang w:val="el-GR"/>
        </w:rPr>
        <w:lastRenderedPageBreak/>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21FD874" w14:textId="77777777" w:rsidR="00323E09" w:rsidRPr="00323E09" w:rsidRDefault="00323E09" w:rsidP="00323E09">
      <w:pPr>
        <w:pStyle w:val="af0"/>
        <w:spacing w:before="202"/>
        <w:rPr>
          <w:szCs w:val="22"/>
          <w:lang w:val="el-GR"/>
        </w:rPr>
      </w:pPr>
      <w:r w:rsidRPr="00323E09">
        <w:rPr>
          <w:w w:val="95"/>
          <w:szCs w:val="22"/>
          <w:lang w:val="el-GR"/>
        </w:rPr>
        <w:t>Χώρα</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κράτος</w:t>
      </w:r>
      <w:r w:rsidRPr="00323E09">
        <w:rPr>
          <w:spacing w:val="3"/>
          <w:w w:val="95"/>
          <w:szCs w:val="22"/>
          <w:lang w:val="el-GR"/>
        </w:rPr>
        <w:t xml:space="preserve"> </w:t>
      </w:r>
      <w:r w:rsidRPr="00323E09">
        <w:rPr>
          <w:w w:val="95"/>
          <w:szCs w:val="22"/>
          <w:lang w:val="el-GR"/>
        </w:rPr>
        <w:t>μέλος</w:t>
      </w:r>
      <w:r w:rsidRPr="00323E09">
        <w:rPr>
          <w:spacing w:val="3"/>
          <w:w w:val="95"/>
          <w:szCs w:val="22"/>
          <w:lang w:val="el-GR"/>
        </w:rPr>
        <w:t xml:space="preserve"> </w:t>
      </w:r>
      <w:r w:rsidRPr="00323E09">
        <w:rPr>
          <w:w w:val="95"/>
          <w:szCs w:val="22"/>
          <w:lang w:val="el-GR"/>
        </w:rPr>
        <w:t>για</w:t>
      </w:r>
      <w:r w:rsidRPr="00323E09">
        <w:rPr>
          <w:spacing w:val="3"/>
          <w:w w:val="95"/>
          <w:szCs w:val="22"/>
          <w:lang w:val="el-GR"/>
        </w:rPr>
        <w:t xml:space="preserve"> </w:t>
      </w:r>
      <w:r w:rsidRPr="00323E09">
        <w:rPr>
          <w:w w:val="95"/>
          <w:szCs w:val="22"/>
          <w:lang w:val="el-GR"/>
        </w:rPr>
        <w:t>το</w:t>
      </w:r>
      <w:r w:rsidRPr="00323E09">
        <w:rPr>
          <w:spacing w:val="3"/>
          <w:w w:val="95"/>
          <w:szCs w:val="22"/>
          <w:lang w:val="el-GR"/>
        </w:rPr>
        <w:t xml:space="preserve"> </w:t>
      </w:r>
      <w:r w:rsidRPr="00323E09">
        <w:rPr>
          <w:w w:val="95"/>
          <w:szCs w:val="22"/>
          <w:lang w:val="el-GR"/>
        </w:rPr>
        <w:t>οποίο</w:t>
      </w:r>
      <w:r w:rsidRPr="00323E09">
        <w:rPr>
          <w:spacing w:val="3"/>
          <w:w w:val="95"/>
          <w:szCs w:val="22"/>
          <w:lang w:val="el-GR"/>
        </w:rPr>
        <w:t xml:space="preserve"> </w:t>
      </w:r>
      <w:r w:rsidRPr="00323E09">
        <w:rPr>
          <w:w w:val="95"/>
          <w:szCs w:val="22"/>
          <w:lang w:val="el-GR"/>
        </w:rPr>
        <w:t>πρόκειται</w:t>
      </w:r>
    </w:p>
    <w:p w14:paraId="6ABF91A9" w14:textId="77777777" w:rsidR="00323E09" w:rsidRPr="00323E09" w:rsidRDefault="00323E09" w:rsidP="00323E09">
      <w:pPr>
        <w:spacing w:before="56"/>
        <w:ind w:right="7009"/>
        <w:jc w:val="right"/>
        <w:rPr>
          <w:szCs w:val="22"/>
          <w:lang w:val="el-GR"/>
        </w:rPr>
      </w:pPr>
      <w:r w:rsidRPr="00323E09">
        <w:rPr>
          <w:w w:val="99"/>
          <w:szCs w:val="22"/>
          <w:lang w:val="el-GR"/>
        </w:rPr>
        <w:t>-</w:t>
      </w:r>
    </w:p>
    <w:p w14:paraId="5243F116" w14:textId="77777777" w:rsidR="00323E09" w:rsidRPr="00323E09" w:rsidRDefault="00323E09" w:rsidP="00323E09">
      <w:pPr>
        <w:pStyle w:val="af0"/>
        <w:rPr>
          <w:szCs w:val="22"/>
          <w:lang w:val="el-GR"/>
        </w:rPr>
      </w:pPr>
      <w:r w:rsidRPr="00323E09">
        <w:rPr>
          <w:w w:val="90"/>
          <w:szCs w:val="22"/>
          <w:lang w:val="el-GR"/>
        </w:rPr>
        <w:t>Ενεχόμενο</w:t>
      </w:r>
      <w:r w:rsidRPr="00323E09">
        <w:rPr>
          <w:spacing w:val="24"/>
          <w:w w:val="90"/>
          <w:szCs w:val="22"/>
          <w:lang w:val="el-GR"/>
        </w:rPr>
        <w:t xml:space="preserve"> </w:t>
      </w:r>
      <w:r w:rsidRPr="00323E09">
        <w:rPr>
          <w:w w:val="90"/>
          <w:szCs w:val="22"/>
          <w:lang w:val="el-GR"/>
        </w:rPr>
        <w:t>ποσό</w:t>
      </w:r>
    </w:p>
    <w:p w14:paraId="1384BA07" w14:textId="77777777" w:rsidR="00323E09" w:rsidRPr="00323E09" w:rsidRDefault="00323E09" w:rsidP="00323E09">
      <w:pPr>
        <w:pStyle w:val="af0"/>
        <w:rPr>
          <w:szCs w:val="22"/>
          <w:lang w:val="el-GR"/>
        </w:rPr>
      </w:pPr>
    </w:p>
    <w:p w14:paraId="65E15AA2" w14:textId="77777777" w:rsidR="00323E09" w:rsidRPr="00323E09" w:rsidRDefault="00323E09" w:rsidP="00323E09">
      <w:pPr>
        <w:spacing w:before="198" w:line="295" w:lineRule="auto"/>
        <w:ind w:left="2483" w:right="4078"/>
        <w:rPr>
          <w:szCs w:val="22"/>
          <w:lang w:val="el-GR"/>
        </w:rPr>
      </w:pPr>
      <w:r w:rsidRPr="00BA30D8">
        <w:rPr>
          <w:spacing w:val="-1"/>
          <w:szCs w:val="22"/>
          <w:lang w:val="el-GR"/>
        </w:rPr>
        <w:t>Με</w:t>
      </w:r>
      <w:r w:rsidRPr="00BA30D8">
        <w:rPr>
          <w:spacing w:val="-13"/>
          <w:szCs w:val="22"/>
          <w:lang w:val="el-GR"/>
        </w:rPr>
        <w:t xml:space="preserve"> </w:t>
      </w:r>
      <w:r w:rsidRPr="00BA30D8">
        <w:rPr>
          <w:spacing w:val="-1"/>
          <w:szCs w:val="22"/>
          <w:lang w:val="el-GR"/>
        </w:rPr>
        <w:t>άλλα</w:t>
      </w:r>
      <w:r w:rsidRPr="00BA30D8">
        <w:rPr>
          <w:spacing w:val="-12"/>
          <w:szCs w:val="22"/>
          <w:lang w:val="el-GR"/>
        </w:rPr>
        <w:t xml:space="preserve"> </w:t>
      </w:r>
      <w:r w:rsidRPr="00BA30D8">
        <w:rPr>
          <w:spacing w:val="-1"/>
          <w:szCs w:val="22"/>
          <w:lang w:val="el-GR"/>
        </w:rPr>
        <w:t>μέσα;</w:t>
      </w:r>
      <w:r w:rsidRPr="00BA30D8">
        <w:rPr>
          <w:spacing w:val="-12"/>
          <w:szCs w:val="22"/>
          <w:lang w:val="el-GR"/>
        </w:rPr>
        <w:t xml:space="preserve"> </w:t>
      </w:r>
      <w:r w:rsidRPr="00BA30D8">
        <w:rPr>
          <w:spacing w:val="-1"/>
          <w:szCs w:val="22"/>
          <w:lang w:val="el-GR"/>
        </w:rPr>
        <w:t>Διευκρινίστε:</w:t>
      </w:r>
      <w:r w:rsidRPr="00BA30D8">
        <w:rPr>
          <w:spacing w:val="-55"/>
          <w:szCs w:val="22"/>
          <w:lang w:val="el-GR"/>
        </w:rPr>
        <w:t xml:space="preserve"> </w:t>
      </w:r>
      <w:r w:rsidRPr="00BA30D8">
        <w:rPr>
          <w:szCs w:val="22"/>
          <w:lang w:val="el-GR"/>
        </w:rPr>
        <w:t>Ναι</w:t>
      </w:r>
      <w:r w:rsidRPr="00323E09">
        <w:rPr>
          <w:spacing w:val="3"/>
          <w:szCs w:val="22"/>
          <w:lang w:val="el-GR"/>
        </w:rPr>
        <w:t xml:space="preserve"> </w:t>
      </w:r>
      <w:r w:rsidRPr="00323E09">
        <w:rPr>
          <w:szCs w:val="22"/>
          <w:lang w:val="el-GR"/>
        </w:rPr>
        <w:t>/</w:t>
      </w:r>
      <w:r w:rsidRPr="00323E09">
        <w:rPr>
          <w:spacing w:val="3"/>
          <w:szCs w:val="22"/>
          <w:lang w:val="el-GR"/>
        </w:rPr>
        <w:t xml:space="preserve"> </w:t>
      </w:r>
      <w:r w:rsidRPr="00323E09">
        <w:rPr>
          <w:szCs w:val="22"/>
          <w:lang w:val="el-GR"/>
        </w:rPr>
        <w:t>Όχι</w:t>
      </w:r>
    </w:p>
    <w:p w14:paraId="115EEC9E" w14:textId="77777777" w:rsidR="00323E09" w:rsidRPr="00323E09" w:rsidRDefault="00323E09" w:rsidP="00323E09">
      <w:pPr>
        <w:pStyle w:val="af0"/>
        <w:spacing w:before="148"/>
        <w:ind w:left="3009"/>
        <w:rPr>
          <w:szCs w:val="22"/>
          <w:lang w:val="el-GR"/>
        </w:rPr>
      </w:pPr>
      <w:r w:rsidRPr="00323E09">
        <w:rPr>
          <w:szCs w:val="22"/>
          <w:lang w:val="el-GR"/>
        </w:rPr>
        <w:t>Διευκρινίστε:</w:t>
      </w:r>
    </w:p>
    <w:p w14:paraId="01A8353B" w14:textId="77777777" w:rsidR="00323E09" w:rsidRPr="00323E09" w:rsidRDefault="00323E09" w:rsidP="00323E09">
      <w:pPr>
        <w:pStyle w:val="af0"/>
        <w:spacing w:before="100" w:line="292" w:lineRule="auto"/>
        <w:ind w:left="3009" w:right="246"/>
        <w:rPr>
          <w:szCs w:val="22"/>
          <w:lang w:val="el-GR"/>
        </w:rPr>
      </w:pPr>
      <w:r w:rsidRPr="00323E09">
        <w:rPr>
          <w:w w:val="95"/>
          <w:szCs w:val="22"/>
          <w:lang w:val="el-GR"/>
        </w:rPr>
        <w:t>Ο</w:t>
      </w:r>
      <w:r w:rsidRPr="00323E09">
        <w:rPr>
          <w:spacing w:val="14"/>
          <w:w w:val="95"/>
          <w:szCs w:val="22"/>
          <w:lang w:val="el-GR"/>
        </w:rPr>
        <w:t xml:space="preserve"> </w:t>
      </w:r>
      <w:r w:rsidRPr="00323E09">
        <w:rPr>
          <w:w w:val="95"/>
          <w:szCs w:val="22"/>
          <w:lang w:val="el-GR"/>
        </w:rPr>
        <w:t>οικονομικός</w:t>
      </w:r>
      <w:r w:rsidRPr="00323E09">
        <w:rPr>
          <w:spacing w:val="14"/>
          <w:w w:val="95"/>
          <w:szCs w:val="22"/>
          <w:lang w:val="el-GR"/>
        </w:rPr>
        <w:t xml:space="preserve"> </w:t>
      </w:r>
      <w:r w:rsidRPr="00323E09">
        <w:rPr>
          <w:w w:val="95"/>
          <w:szCs w:val="22"/>
          <w:lang w:val="el-GR"/>
        </w:rPr>
        <w:t>φορέας</w:t>
      </w:r>
      <w:r w:rsidRPr="00323E09">
        <w:rPr>
          <w:spacing w:val="14"/>
          <w:w w:val="95"/>
          <w:szCs w:val="22"/>
          <w:lang w:val="el-GR"/>
        </w:rPr>
        <w:t xml:space="preserve"> </w:t>
      </w:r>
      <w:r w:rsidRPr="00323E09">
        <w:rPr>
          <w:w w:val="95"/>
          <w:szCs w:val="22"/>
          <w:lang w:val="el-GR"/>
        </w:rPr>
        <w:t>έχει</w:t>
      </w:r>
      <w:r w:rsidRPr="00323E09">
        <w:rPr>
          <w:spacing w:val="14"/>
          <w:w w:val="95"/>
          <w:szCs w:val="22"/>
          <w:lang w:val="el-GR"/>
        </w:rPr>
        <w:t xml:space="preserve"> </w:t>
      </w:r>
      <w:r w:rsidRPr="00323E09">
        <w:rPr>
          <w:w w:val="95"/>
          <w:szCs w:val="22"/>
          <w:lang w:val="el-GR"/>
        </w:rPr>
        <w:t>εκπληρώσει</w:t>
      </w:r>
      <w:r w:rsidRPr="00323E09">
        <w:rPr>
          <w:spacing w:val="14"/>
          <w:w w:val="95"/>
          <w:szCs w:val="22"/>
          <w:lang w:val="el-GR"/>
        </w:rPr>
        <w:t xml:space="preserve"> </w:t>
      </w:r>
      <w:r w:rsidRPr="00323E09">
        <w:rPr>
          <w:w w:val="95"/>
          <w:szCs w:val="22"/>
          <w:lang w:val="el-GR"/>
        </w:rPr>
        <w:t>τις</w:t>
      </w:r>
      <w:r w:rsidRPr="00323E09">
        <w:rPr>
          <w:spacing w:val="14"/>
          <w:w w:val="95"/>
          <w:szCs w:val="22"/>
          <w:lang w:val="el-GR"/>
        </w:rPr>
        <w:t xml:space="preserve"> </w:t>
      </w:r>
      <w:r w:rsidRPr="00323E09">
        <w:rPr>
          <w:w w:val="95"/>
          <w:szCs w:val="22"/>
          <w:lang w:val="el-GR"/>
        </w:rPr>
        <w:t>υποχρεώσεις</w:t>
      </w:r>
      <w:r w:rsidRPr="00323E09">
        <w:rPr>
          <w:spacing w:val="14"/>
          <w:w w:val="95"/>
          <w:szCs w:val="22"/>
          <w:lang w:val="el-GR"/>
        </w:rPr>
        <w:t xml:space="preserve"> </w:t>
      </w:r>
      <w:r w:rsidRPr="00323E09">
        <w:rPr>
          <w:w w:val="95"/>
          <w:szCs w:val="22"/>
          <w:lang w:val="el-GR"/>
        </w:rPr>
        <w:t>του,</w:t>
      </w:r>
      <w:r w:rsidRPr="00323E09">
        <w:rPr>
          <w:spacing w:val="14"/>
          <w:w w:val="95"/>
          <w:szCs w:val="22"/>
          <w:lang w:val="el-GR"/>
        </w:rPr>
        <w:t xml:space="preserve"> </w:t>
      </w:r>
      <w:r w:rsidRPr="00323E09">
        <w:rPr>
          <w:w w:val="95"/>
          <w:szCs w:val="22"/>
          <w:lang w:val="el-GR"/>
        </w:rPr>
        <w:t>είτε</w:t>
      </w:r>
      <w:r w:rsidRPr="00323E09">
        <w:rPr>
          <w:spacing w:val="-53"/>
          <w:w w:val="95"/>
          <w:szCs w:val="22"/>
          <w:lang w:val="el-GR"/>
        </w:rPr>
        <w:t xml:space="preserve"> </w:t>
      </w:r>
      <w:r w:rsidRPr="00323E09">
        <w:rPr>
          <w:szCs w:val="22"/>
          <w:lang w:val="el-GR"/>
        </w:rPr>
        <w:t>καταβάλλοντας τους φόρους ή τις εισφορές κοινωνικής</w:t>
      </w:r>
      <w:r w:rsidRPr="00323E09">
        <w:rPr>
          <w:spacing w:val="1"/>
          <w:szCs w:val="22"/>
          <w:lang w:val="el-GR"/>
        </w:rPr>
        <w:t xml:space="preserve"> </w:t>
      </w:r>
      <w:r w:rsidRPr="00323E09">
        <w:rPr>
          <w:w w:val="95"/>
          <w:szCs w:val="22"/>
          <w:lang w:val="el-GR"/>
        </w:rPr>
        <w:t>ασφάλισης που οφείλει, συμπεριλαμβανομένων, κατά περίπτωση,</w:t>
      </w:r>
      <w:r w:rsidRPr="00323E09">
        <w:rPr>
          <w:spacing w:val="-53"/>
          <w:w w:val="95"/>
          <w:szCs w:val="22"/>
          <w:lang w:val="el-GR"/>
        </w:rPr>
        <w:t xml:space="preserve"> </w:t>
      </w:r>
      <w:r w:rsidRPr="00323E09">
        <w:rPr>
          <w:w w:val="95"/>
          <w:szCs w:val="22"/>
          <w:lang w:val="el-GR"/>
        </w:rPr>
        <w:t>των δεδουλευμένων τόκων ή των προστίμων, είτε υπαγόμενος σε</w:t>
      </w:r>
      <w:r w:rsidRPr="00323E09">
        <w:rPr>
          <w:spacing w:val="1"/>
          <w:w w:val="95"/>
          <w:szCs w:val="22"/>
          <w:lang w:val="el-GR"/>
        </w:rPr>
        <w:t xml:space="preserve"> </w:t>
      </w:r>
      <w:r w:rsidRPr="00323E09">
        <w:rPr>
          <w:szCs w:val="22"/>
          <w:lang w:val="el-GR"/>
        </w:rPr>
        <w:t>δεσμευτικό</w:t>
      </w:r>
      <w:r w:rsidRPr="00323E09">
        <w:rPr>
          <w:spacing w:val="-8"/>
          <w:szCs w:val="22"/>
          <w:lang w:val="el-GR"/>
        </w:rPr>
        <w:t xml:space="preserve"> </w:t>
      </w:r>
      <w:r w:rsidRPr="00323E09">
        <w:rPr>
          <w:szCs w:val="22"/>
          <w:lang w:val="el-GR"/>
        </w:rPr>
        <w:t>διακανονισμό</w:t>
      </w:r>
      <w:r w:rsidRPr="00323E09">
        <w:rPr>
          <w:spacing w:val="-7"/>
          <w:szCs w:val="22"/>
          <w:lang w:val="el-GR"/>
        </w:rPr>
        <w:t xml:space="preserve"> </w:t>
      </w:r>
      <w:r w:rsidRPr="00323E09">
        <w:rPr>
          <w:szCs w:val="22"/>
          <w:lang w:val="el-GR"/>
        </w:rPr>
        <w:t>για</w:t>
      </w:r>
      <w:r w:rsidRPr="00323E09">
        <w:rPr>
          <w:spacing w:val="-7"/>
          <w:szCs w:val="22"/>
          <w:lang w:val="el-GR"/>
        </w:rPr>
        <w:t xml:space="preserve"> </w:t>
      </w:r>
      <w:r w:rsidRPr="00323E09">
        <w:rPr>
          <w:szCs w:val="22"/>
          <w:lang w:val="el-GR"/>
        </w:rPr>
        <w:t>την</w:t>
      </w:r>
      <w:r w:rsidRPr="00323E09">
        <w:rPr>
          <w:spacing w:val="-7"/>
          <w:szCs w:val="22"/>
          <w:lang w:val="el-GR"/>
        </w:rPr>
        <w:t xml:space="preserve"> </w:t>
      </w:r>
      <w:r w:rsidRPr="00323E09">
        <w:rPr>
          <w:szCs w:val="22"/>
          <w:lang w:val="el-GR"/>
        </w:rPr>
        <w:t>καταβολή</w:t>
      </w:r>
      <w:r w:rsidRPr="00323E09">
        <w:rPr>
          <w:spacing w:val="-7"/>
          <w:szCs w:val="22"/>
          <w:lang w:val="el-GR"/>
        </w:rPr>
        <w:t xml:space="preserve"> </w:t>
      </w:r>
      <w:r w:rsidRPr="00323E09">
        <w:rPr>
          <w:szCs w:val="22"/>
          <w:lang w:val="el-GR"/>
        </w:rPr>
        <w:t>τους;</w:t>
      </w:r>
    </w:p>
    <w:p w14:paraId="2D0EC504" w14:textId="77777777" w:rsidR="00323E09" w:rsidRPr="00323E09" w:rsidRDefault="00323E09" w:rsidP="00323E09">
      <w:pPr>
        <w:ind w:left="3009"/>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AA90738"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3186A960" w14:textId="77777777" w:rsidR="00323E09" w:rsidRPr="00323E09" w:rsidRDefault="00323E09" w:rsidP="00323E09">
      <w:pPr>
        <w:spacing w:before="56"/>
        <w:ind w:left="3009"/>
        <w:rPr>
          <w:szCs w:val="22"/>
          <w:lang w:val="el-GR"/>
        </w:rPr>
      </w:pPr>
      <w:r w:rsidRPr="00323E09">
        <w:rPr>
          <w:w w:val="99"/>
          <w:szCs w:val="22"/>
          <w:lang w:val="el-GR"/>
        </w:rPr>
        <w:t>-</w:t>
      </w:r>
    </w:p>
    <w:p w14:paraId="161CA8A6" w14:textId="77777777" w:rsidR="00323E09" w:rsidRPr="00323E09" w:rsidRDefault="00323E09" w:rsidP="00323E09">
      <w:pPr>
        <w:pStyle w:val="af0"/>
        <w:spacing w:line="295" w:lineRule="auto"/>
        <w:ind w:left="3009" w:right="1362"/>
        <w:rPr>
          <w:b/>
          <w:szCs w:val="22"/>
          <w:lang w:val="el-GR"/>
        </w:rPr>
      </w:pPr>
      <w:r w:rsidRPr="00323E09">
        <w:rPr>
          <w:w w:val="95"/>
          <w:szCs w:val="22"/>
        </w:rPr>
        <w:t>H</w:t>
      </w:r>
      <w:r w:rsidRPr="00323E09">
        <w:rPr>
          <w:spacing w:val="6"/>
          <w:w w:val="95"/>
          <w:szCs w:val="22"/>
          <w:lang w:val="el-GR"/>
        </w:rPr>
        <w:t xml:space="preserve"> </w:t>
      </w:r>
      <w:r w:rsidRPr="00323E09">
        <w:rPr>
          <w:w w:val="95"/>
          <w:szCs w:val="22"/>
          <w:lang w:val="el-GR"/>
        </w:rPr>
        <w:t>εν</w:t>
      </w:r>
      <w:r w:rsidRPr="00323E09">
        <w:rPr>
          <w:spacing w:val="7"/>
          <w:w w:val="95"/>
          <w:szCs w:val="22"/>
          <w:lang w:val="el-GR"/>
        </w:rPr>
        <w:t xml:space="preserve"> </w:t>
      </w:r>
      <w:r w:rsidRPr="00323E09">
        <w:rPr>
          <w:w w:val="95"/>
          <w:szCs w:val="22"/>
          <w:lang w:val="el-GR"/>
        </w:rPr>
        <w:t>λόγω</w:t>
      </w:r>
      <w:r w:rsidRPr="00323E09">
        <w:rPr>
          <w:spacing w:val="6"/>
          <w:w w:val="95"/>
          <w:szCs w:val="22"/>
          <w:lang w:val="el-GR"/>
        </w:rPr>
        <w:t xml:space="preserve"> </w:t>
      </w:r>
      <w:r w:rsidRPr="00323E09">
        <w:rPr>
          <w:w w:val="95"/>
          <w:szCs w:val="22"/>
          <w:lang w:val="el-GR"/>
        </w:rPr>
        <w:t>απόφαση</w:t>
      </w:r>
      <w:r w:rsidRPr="00323E09">
        <w:rPr>
          <w:spacing w:val="7"/>
          <w:w w:val="95"/>
          <w:szCs w:val="22"/>
          <w:lang w:val="el-GR"/>
        </w:rPr>
        <w:t xml:space="preserve"> </w:t>
      </w:r>
      <w:r w:rsidRPr="00323E09">
        <w:rPr>
          <w:w w:val="95"/>
          <w:szCs w:val="22"/>
          <w:lang w:val="el-GR"/>
        </w:rPr>
        <w:t>είναι</w:t>
      </w:r>
      <w:r w:rsidRPr="00323E09">
        <w:rPr>
          <w:spacing w:val="6"/>
          <w:w w:val="95"/>
          <w:szCs w:val="22"/>
          <w:lang w:val="el-GR"/>
        </w:rPr>
        <w:t xml:space="preserve"> </w:t>
      </w:r>
      <w:r w:rsidRPr="00323E09">
        <w:rPr>
          <w:w w:val="95"/>
          <w:szCs w:val="22"/>
          <w:lang w:val="el-GR"/>
        </w:rPr>
        <w:t>τελεσίδικη</w:t>
      </w:r>
      <w:r w:rsidRPr="00323E09">
        <w:rPr>
          <w:spacing w:val="7"/>
          <w:w w:val="95"/>
          <w:szCs w:val="22"/>
          <w:lang w:val="el-GR"/>
        </w:rPr>
        <w:t xml:space="preserve"> </w:t>
      </w:r>
      <w:r w:rsidRPr="00323E09">
        <w:rPr>
          <w:w w:val="95"/>
          <w:szCs w:val="22"/>
          <w:lang w:val="el-GR"/>
        </w:rPr>
        <w:t>και</w:t>
      </w:r>
      <w:r w:rsidRPr="00323E09">
        <w:rPr>
          <w:spacing w:val="6"/>
          <w:w w:val="95"/>
          <w:szCs w:val="22"/>
          <w:lang w:val="el-GR"/>
        </w:rPr>
        <w:t xml:space="preserve"> </w:t>
      </w:r>
      <w:r w:rsidRPr="00323E09">
        <w:rPr>
          <w:w w:val="95"/>
          <w:szCs w:val="22"/>
          <w:lang w:val="el-GR"/>
        </w:rPr>
        <w:t>δεσμευτική;</w:t>
      </w:r>
      <w:r w:rsidRPr="00323E09">
        <w:rPr>
          <w:spacing w:val="-52"/>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647E9F30" w14:textId="77777777" w:rsidR="00323E09" w:rsidRPr="00323E09" w:rsidRDefault="00323E09" w:rsidP="00323E09">
      <w:pPr>
        <w:spacing w:before="152"/>
        <w:ind w:left="3009"/>
        <w:rPr>
          <w:szCs w:val="22"/>
          <w:lang w:val="el-GR"/>
        </w:rPr>
      </w:pPr>
      <w:r w:rsidRPr="00323E09">
        <w:rPr>
          <w:szCs w:val="22"/>
          <w:lang w:val="el-GR"/>
        </w:rPr>
        <w:t>..</w:t>
      </w:r>
    </w:p>
    <w:p w14:paraId="68ADE371" w14:textId="77777777" w:rsidR="00323E09" w:rsidRPr="00323E09" w:rsidRDefault="00323E09" w:rsidP="00323E09">
      <w:pPr>
        <w:pStyle w:val="af0"/>
        <w:spacing w:line="292" w:lineRule="auto"/>
        <w:ind w:left="3009"/>
        <w:rPr>
          <w:szCs w:val="22"/>
          <w:lang w:val="el-GR"/>
        </w:rPr>
      </w:pPr>
      <w:r w:rsidRPr="00323E09">
        <w:rPr>
          <w:w w:val="95"/>
          <w:szCs w:val="22"/>
          <w:lang w:val="el-GR"/>
        </w:rPr>
        <w:t>Σε</w:t>
      </w:r>
      <w:r w:rsidRPr="00323E09">
        <w:rPr>
          <w:spacing w:val="9"/>
          <w:w w:val="95"/>
          <w:szCs w:val="22"/>
          <w:lang w:val="el-GR"/>
        </w:rPr>
        <w:t xml:space="preserve"> </w:t>
      </w:r>
      <w:r w:rsidRPr="00323E09">
        <w:rPr>
          <w:w w:val="95"/>
          <w:szCs w:val="22"/>
          <w:lang w:val="el-GR"/>
        </w:rPr>
        <w:t>περίπτωση</w:t>
      </w:r>
      <w:r w:rsidRPr="00323E09">
        <w:rPr>
          <w:spacing w:val="10"/>
          <w:w w:val="95"/>
          <w:szCs w:val="22"/>
          <w:lang w:val="el-GR"/>
        </w:rPr>
        <w:t xml:space="preserve"> </w:t>
      </w:r>
      <w:r w:rsidRPr="00323E09">
        <w:rPr>
          <w:w w:val="95"/>
          <w:szCs w:val="22"/>
          <w:lang w:val="el-GR"/>
        </w:rPr>
        <w:t>καταδικαστικής</w:t>
      </w:r>
      <w:r w:rsidRPr="00323E09">
        <w:rPr>
          <w:spacing w:val="10"/>
          <w:w w:val="95"/>
          <w:szCs w:val="22"/>
          <w:lang w:val="el-GR"/>
        </w:rPr>
        <w:t xml:space="preserve"> </w:t>
      </w:r>
      <w:r w:rsidRPr="00323E09">
        <w:rPr>
          <w:w w:val="95"/>
          <w:szCs w:val="22"/>
          <w:lang w:val="el-GR"/>
        </w:rPr>
        <w:t>απόφασης,</w:t>
      </w:r>
      <w:r w:rsidRPr="00323E09">
        <w:rPr>
          <w:spacing w:val="9"/>
          <w:w w:val="95"/>
          <w:szCs w:val="22"/>
          <w:lang w:val="el-GR"/>
        </w:rPr>
        <w:t xml:space="preserve"> </w:t>
      </w:r>
      <w:r w:rsidRPr="00323E09">
        <w:rPr>
          <w:w w:val="95"/>
          <w:szCs w:val="22"/>
          <w:lang w:val="el-GR"/>
        </w:rPr>
        <w:t>εφόσον</w:t>
      </w:r>
      <w:r w:rsidRPr="00323E09">
        <w:rPr>
          <w:spacing w:val="10"/>
          <w:w w:val="95"/>
          <w:szCs w:val="22"/>
          <w:lang w:val="el-GR"/>
        </w:rPr>
        <w:t xml:space="preserve"> </w:t>
      </w:r>
      <w:r w:rsidRPr="00323E09">
        <w:rPr>
          <w:w w:val="95"/>
          <w:szCs w:val="22"/>
          <w:lang w:val="el-GR"/>
        </w:rPr>
        <w:t>ορίζεται</w:t>
      </w:r>
      <w:r w:rsidRPr="00323E09">
        <w:rPr>
          <w:spacing w:val="-52"/>
          <w:w w:val="95"/>
          <w:szCs w:val="22"/>
          <w:lang w:val="el-GR"/>
        </w:rPr>
        <w:t xml:space="preserve"> </w:t>
      </w:r>
      <w:r w:rsidRPr="00323E09">
        <w:rPr>
          <w:w w:val="95"/>
          <w:szCs w:val="22"/>
          <w:lang w:val="el-GR"/>
        </w:rPr>
        <w:t>απευθείας</w:t>
      </w:r>
      <w:r w:rsidRPr="00323E09">
        <w:rPr>
          <w:spacing w:val="-1"/>
          <w:w w:val="95"/>
          <w:szCs w:val="22"/>
          <w:lang w:val="el-GR"/>
        </w:rPr>
        <w:t xml:space="preserve"> </w:t>
      </w:r>
      <w:r w:rsidRPr="00323E09">
        <w:rPr>
          <w:w w:val="95"/>
          <w:szCs w:val="22"/>
          <w:lang w:val="el-GR"/>
        </w:rPr>
        <w:t>σε αυτήν, η διάρκεια</w:t>
      </w:r>
      <w:r w:rsidRPr="00323E09">
        <w:rPr>
          <w:spacing w:val="-1"/>
          <w:w w:val="95"/>
          <w:szCs w:val="22"/>
          <w:lang w:val="el-GR"/>
        </w:rPr>
        <w:t xml:space="preserve"> </w:t>
      </w:r>
      <w:r w:rsidRPr="00323E09">
        <w:rPr>
          <w:w w:val="95"/>
          <w:szCs w:val="22"/>
          <w:lang w:val="el-GR"/>
        </w:rPr>
        <w:t>της περιόδου αποκλεισμού:</w:t>
      </w:r>
    </w:p>
    <w:p w14:paraId="71FB56E4" w14:textId="77777777" w:rsidR="00323E09" w:rsidRPr="00323E09" w:rsidRDefault="00323E09" w:rsidP="00323E09">
      <w:pPr>
        <w:spacing w:before="2"/>
        <w:ind w:left="3009"/>
        <w:rPr>
          <w:szCs w:val="22"/>
          <w:lang w:val="el-GR"/>
        </w:rPr>
      </w:pPr>
      <w:r w:rsidRPr="00323E09">
        <w:rPr>
          <w:w w:val="99"/>
          <w:szCs w:val="22"/>
          <w:lang w:val="el-GR"/>
        </w:rPr>
        <w:t>-</w:t>
      </w:r>
    </w:p>
    <w:p w14:paraId="524157CC"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2FD20766"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2772A92D" w14:textId="77777777" w:rsidR="00323E09" w:rsidRPr="00323E09" w:rsidRDefault="00323E09" w:rsidP="00323E09">
      <w:pPr>
        <w:spacing w:before="131"/>
        <w:ind w:right="7009"/>
        <w:jc w:val="right"/>
        <w:rPr>
          <w:szCs w:val="22"/>
          <w:lang w:val="el-GR"/>
        </w:rPr>
      </w:pPr>
      <w:r w:rsidRPr="00323E09">
        <w:rPr>
          <w:w w:val="99"/>
          <w:szCs w:val="22"/>
          <w:lang w:val="el-GR"/>
        </w:rPr>
        <w:t>-</w:t>
      </w:r>
    </w:p>
    <w:p w14:paraId="74D0E402"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0CC81791" w14:textId="77777777" w:rsidR="00323E09" w:rsidRPr="00323E09" w:rsidRDefault="00323E09" w:rsidP="00323E09">
      <w:pPr>
        <w:spacing w:before="131"/>
        <w:ind w:right="7009"/>
        <w:jc w:val="right"/>
        <w:rPr>
          <w:szCs w:val="22"/>
          <w:lang w:val="el-GR"/>
        </w:rPr>
      </w:pPr>
      <w:r w:rsidRPr="00323E09">
        <w:rPr>
          <w:w w:val="99"/>
          <w:szCs w:val="22"/>
          <w:lang w:val="el-GR"/>
        </w:rPr>
        <w:t>-</w:t>
      </w:r>
    </w:p>
    <w:p w14:paraId="733CCC72" w14:textId="77777777" w:rsidR="00323E09" w:rsidRPr="00323E09" w:rsidRDefault="00323E09" w:rsidP="00323E09">
      <w:pPr>
        <w:pStyle w:val="af0"/>
        <w:spacing w:before="127"/>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7E7C2925" w14:textId="77777777" w:rsidR="00323E09" w:rsidRPr="00323E09" w:rsidRDefault="00323E09" w:rsidP="00323E09">
      <w:pPr>
        <w:spacing w:before="131"/>
        <w:ind w:right="7009"/>
        <w:jc w:val="right"/>
        <w:rPr>
          <w:szCs w:val="22"/>
          <w:lang w:val="el-GR"/>
        </w:rPr>
      </w:pPr>
      <w:r w:rsidRPr="00323E09">
        <w:rPr>
          <w:w w:val="99"/>
          <w:szCs w:val="22"/>
          <w:lang w:val="el-GR"/>
        </w:rPr>
        <w:t>-</w:t>
      </w:r>
    </w:p>
    <w:p w14:paraId="7C437AD5" w14:textId="77777777" w:rsidR="00323E09" w:rsidRPr="00323E09" w:rsidRDefault="00323E09" w:rsidP="00323E09">
      <w:pPr>
        <w:pStyle w:val="af0"/>
        <w:rPr>
          <w:b/>
          <w:szCs w:val="22"/>
          <w:lang w:val="el-GR"/>
        </w:rPr>
      </w:pPr>
    </w:p>
    <w:p w14:paraId="43CC2A1A" w14:textId="77777777" w:rsidR="00323E09" w:rsidRPr="00323E09" w:rsidRDefault="00323E09" w:rsidP="00323E09">
      <w:pPr>
        <w:pStyle w:val="af0"/>
        <w:spacing w:before="2"/>
        <w:rPr>
          <w:b/>
          <w:szCs w:val="22"/>
          <w:lang w:val="el-GR"/>
        </w:rPr>
      </w:pPr>
    </w:p>
    <w:p w14:paraId="0A77F081" w14:textId="77777777" w:rsidR="00323E09" w:rsidRPr="00323E09" w:rsidRDefault="00323E09" w:rsidP="00323E09">
      <w:pPr>
        <w:pStyle w:val="af0"/>
        <w:spacing w:line="292" w:lineRule="auto"/>
        <w:ind w:left="114" w:right="2192"/>
        <w:rPr>
          <w:szCs w:val="22"/>
          <w:lang w:val="el-GR"/>
        </w:rPr>
      </w:pPr>
      <w:r w:rsidRPr="00323E09">
        <w:rPr>
          <w:w w:val="95"/>
          <w:szCs w:val="22"/>
          <w:lang w:val="el-GR"/>
        </w:rPr>
        <w:t>Γ:</w:t>
      </w:r>
      <w:r w:rsidRPr="00323E09">
        <w:rPr>
          <w:spacing w:val="1"/>
          <w:w w:val="95"/>
          <w:szCs w:val="22"/>
          <w:lang w:val="el-GR"/>
        </w:rPr>
        <w:t xml:space="preserve"> </w:t>
      </w:r>
      <w:r w:rsidRPr="00323E09">
        <w:rPr>
          <w:w w:val="95"/>
          <w:szCs w:val="22"/>
          <w:lang w:val="el-GR"/>
        </w:rPr>
        <w:t>Λόγοι</w:t>
      </w:r>
      <w:r w:rsidRPr="00323E09">
        <w:rPr>
          <w:spacing w:val="1"/>
          <w:w w:val="95"/>
          <w:szCs w:val="22"/>
          <w:lang w:val="el-GR"/>
        </w:rPr>
        <w:t xml:space="preserve"> </w:t>
      </w:r>
      <w:r w:rsidRPr="00323E09">
        <w:rPr>
          <w:w w:val="95"/>
          <w:szCs w:val="22"/>
          <w:lang w:val="el-GR"/>
        </w:rPr>
        <w:t>που</w:t>
      </w:r>
      <w:r w:rsidRPr="00323E09">
        <w:rPr>
          <w:spacing w:val="1"/>
          <w:w w:val="95"/>
          <w:szCs w:val="22"/>
          <w:lang w:val="el-GR"/>
        </w:rPr>
        <w:t xml:space="preserve"> </w:t>
      </w:r>
      <w:r w:rsidRPr="00323E09">
        <w:rPr>
          <w:w w:val="95"/>
          <w:szCs w:val="22"/>
          <w:lang w:val="el-GR"/>
        </w:rPr>
        <w:t>σχετίζονται</w:t>
      </w:r>
      <w:r w:rsidRPr="00323E09">
        <w:rPr>
          <w:spacing w:val="2"/>
          <w:w w:val="95"/>
          <w:szCs w:val="22"/>
          <w:lang w:val="el-GR"/>
        </w:rPr>
        <w:t xml:space="preserve"> </w:t>
      </w:r>
      <w:r w:rsidRPr="00323E09">
        <w:rPr>
          <w:w w:val="95"/>
          <w:szCs w:val="22"/>
          <w:lang w:val="el-GR"/>
        </w:rPr>
        <w:t>με</w:t>
      </w:r>
      <w:r w:rsidRPr="00323E09">
        <w:rPr>
          <w:spacing w:val="1"/>
          <w:w w:val="95"/>
          <w:szCs w:val="22"/>
          <w:lang w:val="el-GR"/>
        </w:rPr>
        <w:t xml:space="preserve"> </w:t>
      </w:r>
      <w:r w:rsidRPr="00323E09">
        <w:rPr>
          <w:w w:val="95"/>
          <w:szCs w:val="22"/>
          <w:lang w:val="el-GR"/>
        </w:rPr>
        <w:t>αφερεγγυότητα,</w:t>
      </w:r>
      <w:r w:rsidRPr="00323E09">
        <w:rPr>
          <w:spacing w:val="1"/>
          <w:w w:val="95"/>
          <w:szCs w:val="22"/>
          <w:lang w:val="el-GR"/>
        </w:rPr>
        <w:t xml:space="preserve"> </w:t>
      </w:r>
      <w:r w:rsidRPr="00323E09">
        <w:rPr>
          <w:w w:val="95"/>
          <w:szCs w:val="22"/>
          <w:lang w:val="el-GR"/>
        </w:rPr>
        <w:t>σύγκρουση</w:t>
      </w:r>
      <w:r w:rsidRPr="00323E09">
        <w:rPr>
          <w:spacing w:val="2"/>
          <w:w w:val="95"/>
          <w:szCs w:val="22"/>
          <w:lang w:val="el-GR"/>
        </w:rPr>
        <w:t xml:space="preserve"> </w:t>
      </w:r>
      <w:r w:rsidRPr="00323E09">
        <w:rPr>
          <w:w w:val="95"/>
          <w:szCs w:val="22"/>
          <w:lang w:val="el-GR"/>
        </w:rPr>
        <w:t>συμφερόντων</w:t>
      </w:r>
      <w:r w:rsidRPr="00323E09">
        <w:rPr>
          <w:spacing w:val="1"/>
          <w:w w:val="95"/>
          <w:szCs w:val="22"/>
          <w:lang w:val="el-GR"/>
        </w:rPr>
        <w:t xml:space="preserve"> </w:t>
      </w:r>
      <w:r w:rsidRPr="00323E09">
        <w:rPr>
          <w:w w:val="95"/>
          <w:szCs w:val="22"/>
          <w:lang w:val="el-GR"/>
        </w:rPr>
        <w:t>ή</w:t>
      </w:r>
      <w:r w:rsidRPr="00323E09">
        <w:rPr>
          <w:spacing w:val="-53"/>
          <w:w w:val="95"/>
          <w:szCs w:val="22"/>
          <w:lang w:val="el-GR"/>
        </w:rPr>
        <w:t xml:space="preserve"> </w:t>
      </w:r>
      <w:r w:rsidRPr="00323E09">
        <w:rPr>
          <w:szCs w:val="22"/>
          <w:lang w:val="el-GR"/>
        </w:rPr>
        <w:t>επαγγελματικό</w:t>
      </w:r>
      <w:r w:rsidRPr="00323E09">
        <w:rPr>
          <w:spacing w:val="-3"/>
          <w:szCs w:val="22"/>
          <w:lang w:val="el-GR"/>
        </w:rPr>
        <w:t xml:space="preserve"> </w:t>
      </w:r>
      <w:r w:rsidRPr="00323E09">
        <w:rPr>
          <w:szCs w:val="22"/>
          <w:lang w:val="el-GR"/>
        </w:rPr>
        <w:t>παράπτωμα</w:t>
      </w:r>
    </w:p>
    <w:p w14:paraId="36523C29" w14:textId="77777777" w:rsidR="00323E09" w:rsidRPr="00323E09" w:rsidRDefault="00323E09" w:rsidP="00323E09">
      <w:pPr>
        <w:pStyle w:val="af0"/>
        <w:spacing w:before="74" w:line="292" w:lineRule="auto"/>
        <w:ind w:left="924"/>
        <w:rPr>
          <w:szCs w:val="22"/>
          <w:lang w:val="el-GR"/>
        </w:rPr>
      </w:pPr>
      <w:r w:rsidRPr="00323E09">
        <w:rPr>
          <w:w w:val="95"/>
          <w:szCs w:val="22"/>
          <w:lang w:val="el-GR"/>
        </w:rPr>
        <w:lastRenderedPageBreak/>
        <w:t>Πληροφορίες</w:t>
      </w:r>
      <w:r w:rsidRPr="00323E09">
        <w:rPr>
          <w:spacing w:val="4"/>
          <w:w w:val="95"/>
          <w:szCs w:val="22"/>
          <w:lang w:val="el-GR"/>
        </w:rPr>
        <w:t xml:space="preserve"> </w:t>
      </w:r>
      <w:r w:rsidRPr="00323E09">
        <w:rPr>
          <w:w w:val="95"/>
          <w:szCs w:val="22"/>
          <w:lang w:val="el-GR"/>
        </w:rPr>
        <w:t>σχετικά</w:t>
      </w:r>
      <w:r w:rsidRPr="00323E09">
        <w:rPr>
          <w:spacing w:val="5"/>
          <w:w w:val="95"/>
          <w:szCs w:val="22"/>
          <w:lang w:val="el-GR"/>
        </w:rPr>
        <w:t xml:space="preserve"> </w:t>
      </w:r>
      <w:r w:rsidRPr="00323E09">
        <w:rPr>
          <w:w w:val="95"/>
          <w:szCs w:val="22"/>
          <w:lang w:val="el-GR"/>
        </w:rPr>
        <w:t>με</w:t>
      </w:r>
      <w:r w:rsidRPr="00323E09">
        <w:rPr>
          <w:spacing w:val="5"/>
          <w:w w:val="95"/>
          <w:szCs w:val="22"/>
          <w:lang w:val="el-GR"/>
        </w:rPr>
        <w:t xml:space="preserve"> </w:t>
      </w:r>
      <w:r w:rsidRPr="00323E09">
        <w:rPr>
          <w:w w:val="95"/>
          <w:szCs w:val="22"/>
          <w:lang w:val="el-GR"/>
        </w:rPr>
        <w:t>πιθανή</w:t>
      </w:r>
      <w:r w:rsidRPr="00323E09">
        <w:rPr>
          <w:spacing w:val="4"/>
          <w:w w:val="95"/>
          <w:szCs w:val="22"/>
          <w:lang w:val="el-GR"/>
        </w:rPr>
        <w:t xml:space="preserve"> </w:t>
      </w:r>
      <w:r w:rsidRPr="00323E09">
        <w:rPr>
          <w:w w:val="95"/>
          <w:szCs w:val="22"/>
          <w:lang w:val="el-GR"/>
        </w:rPr>
        <w:t>αφερεγγυότητα,</w:t>
      </w:r>
      <w:r w:rsidRPr="00323E09">
        <w:rPr>
          <w:spacing w:val="5"/>
          <w:w w:val="95"/>
          <w:szCs w:val="22"/>
          <w:lang w:val="el-GR"/>
        </w:rPr>
        <w:t xml:space="preserve"> </w:t>
      </w:r>
      <w:r w:rsidRPr="00323E09">
        <w:rPr>
          <w:w w:val="95"/>
          <w:szCs w:val="22"/>
          <w:lang w:val="el-GR"/>
        </w:rPr>
        <w:t>σύγκρουση</w:t>
      </w:r>
      <w:r w:rsidRPr="00323E09">
        <w:rPr>
          <w:spacing w:val="5"/>
          <w:w w:val="95"/>
          <w:szCs w:val="22"/>
          <w:lang w:val="el-GR"/>
        </w:rPr>
        <w:t xml:space="preserve"> </w:t>
      </w:r>
      <w:r w:rsidRPr="00323E09">
        <w:rPr>
          <w:w w:val="95"/>
          <w:szCs w:val="22"/>
          <w:lang w:val="el-GR"/>
        </w:rPr>
        <w:t>συμφερόντων</w:t>
      </w:r>
      <w:r w:rsidRPr="00323E09">
        <w:rPr>
          <w:spacing w:val="4"/>
          <w:w w:val="95"/>
          <w:szCs w:val="22"/>
          <w:lang w:val="el-GR"/>
        </w:rPr>
        <w:t xml:space="preserve"> </w:t>
      </w:r>
      <w:r w:rsidRPr="00323E09">
        <w:rPr>
          <w:w w:val="95"/>
          <w:szCs w:val="22"/>
          <w:lang w:val="el-GR"/>
        </w:rPr>
        <w:t>ή</w:t>
      </w:r>
      <w:r w:rsidRPr="00323E09">
        <w:rPr>
          <w:spacing w:val="-52"/>
          <w:w w:val="95"/>
          <w:szCs w:val="22"/>
          <w:lang w:val="el-GR"/>
        </w:rPr>
        <w:t xml:space="preserve"> </w:t>
      </w:r>
      <w:r w:rsidRPr="00323E09">
        <w:rPr>
          <w:szCs w:val="22"/>
          <w:lang w:val="el-GR"/>
        </w:rPr>
        <w:t>επαγγελματικό</w:t>
      </w:r>
      <w:r w:rsidRPr="00323E09">
        <w:rPr>
          <w:spacing w:val="-3"/>
          <w:szCs w:val="22"/>
          <w:lang w:val="el-GR"/>
        </w:rPr>
        <w:t xml:space="preserve"> </w:t>
      </w:r>
      <w:r w:rsidRPr="00323E09">
        <w:rPr>
          <w:szCs w:val="22"/>
          <w:lang w:val="el-GR"/>
        </w:rPr>
        <w:t>παράπτωμα</w:t>
      </w:r>
    </w:p>
    <w:p w14:paraId="0BDACCAF" w14:textId="77777777" w:rsidR="00323E09" w:rsidRPr="00323E09" w:rsidRDefault="00323E09" w:rsidP="00323E09">
      <w:pPr>
        <w:pStyle w:val="af0"/>
        <w:spacing w:line="240" w:lineRule="exact"/>
        <w:ind w:left="924"/>
        <w:rPr>
          <w:szCs w:val="22"/>
          <w:lang w:val="el-GR"/>
        </w:rPr>
      </w:pPr>
      <w:r w:rsidRPr="00323E09">
        <w:rPr>
          <w:w w:val="95"/>
          <w:szCs w:val="22"/>
          <w:lang w:val="el-GR"/>
        </w:rPr>
        <w:t>Αθέτηση</w:t>
      </w:r>
      <w:r w:rsidRPr="00323E09">
        <w:rPr>
          <w:spacing w:val="-1"/>
          <w:w w:val="95"/>
          <w:szCs w:val="22"/>
          <w:lang w:val="el-GR"/>
        </w:rPr>
        <w:t xml:space="preserve"> </w:t>
      </w:r>
      <w:r w:rsidRPr="00323E09">
        <w:rPr>
          <w:w w:val="95"/>
          <w:szCs w:val="22"/>
          <w:lang w:val="el-GR"/>
        </w:rPr>
        <w:t>των</w:t>
      </w:r>
      <w:r w:rsidRPr="00323E09">
        <w:rPr>
          <w:spacing w:val="-1"/>
          <w:w w:val="95"/>
          <w:szCs w:val="22"/>
          <w:lang w:val="el-GR"/>
        </w:rPr>
        <w:t xml:space="preserve"> </w:t>
      </w:r>
      <w:r w:rsidRPr="00323E09">
        <w:rPr>
          <w:w w:val="95"/>
          <w:szCs w:val="22"/>
          <w:lang w:val="el-GR"/>
        </w:rPr>
        <w:t>υποχρεώσεων</w:t>
      </w:r>
      <w:r w:rsidRPr="00323E09">
        <w:rPr>
          <w:spacing w:val="-1"/>
          <w:w w:val="95"/>
          <w:szCs w:val="22"/>
          <w:lang w:val="el-GR"/>
        </w:rPr>
        <w:t xml:space="preserve"> </w:t>
      </w:r>
      <w:r w:rsidRPr="00323E09">
        <w:rPr>
          <w:w w:val="95"/>
          <w:szCs w:val="22"/>
          <w:lang w:val="el-GR"/>
        </w:rPr>
        <w:t>στον τομέα</w:t>
      </w:r>
      <w:r w:rsidRPr="00323E09">
        <w:rPr>
          <w:spacing w:val="-1"/>
          <w:w w:val="95"/>
          <w:szCs w:val="22"/>
          <w:lang w:val="el-GR"/>
        </w:rPr>
        <w:t xml:space="preserve"> </w:t>
      </w:r>
      <w:r w:rsidRPr="00323E09">
        <w:rPr>
          <w:w w:val="95"/>
          <w:szCs w:val="22"/>
          <w:lang w:val="el-GR"/>
        </w:rPr>
        <w:t>του</w:t>
      </w:r>
      <w:r w:rsidRPr="00323E09">
        <w:rPr>
          <w:spacing w:val="-1"/>
          <w:w w:val="95"/>
          <w:szCs w:val="22"/>
          <w:lang w:val="el-GR"/>
        </w:rPr>
        <w:t xml:space="preserve"> </w:t>
      </w:r>
      <w:r w:rsidRPr="00323E09">
        <w:rPr>
          <w:w w:val="95"/>
          <w:szCs w:val="22"/>
          <w:lang w:val="el-GR"/>
        </w:rPr>
        <w:t>περιβαλλοντικού</w:t>
      </w:r>
      <w:r w:rsidRPr="00323E09">
        <w:rPr>
          <w:spacing w:val="-1"/>
          <w:w w:val="95"/>
          <w:szCs w:val="22"/>
          <w:lang w:val="el-GR"/>
        </w:rPr>
        <w:t xml:space="preserve"> </w:t>
      </w:r>
      <w:r w:rsidRPr="00323E09">
        <w:rPr>
          <w:w w:val="95"/>
          <w:szCs w:val="22"/>
          <w:lang w:val="el-GR"/>
        </w:rPr>
        <w:t>δικαίου</w:t>
      </w:r>
    </w:p>
    <w:p w14:paraId="63EB1C9B" w14:textId="77777777" w:rsidR="00323E09" w:rsidRPr="00323E09" w:rsidRDefault="00323E09" w:rsidP="00323E09">
      <w:pPr>
        <w:spacing w:before="131" w:line="297" w:lineRule="auto"/>
        <w:ind w:left="924" w:right="246"/>
        <w:rPr>
          <w:szCs w:val="22"/>
          <w:lang w:val="el-GR"/>
        </w:rPr>
      </w:pPr>
      <w:r w:rsidRPr="00323E09">
        <w:rPr>
          <w:szCs w:val="22"/>
          <w:lang w:val="el-GR"/>
        </w:rPr>
        <w:t>Ο</w:t>
      </w:r>
      <w:r w:rsidRPr="00323E09">
        <w:rPr>
          <w:spacing w:val="15"/>
          <w:szCs w:val="22"/>
          <w:lang w:val="el-GR"/>
        </w:rPr>
        <w:t xml:space="preserve"> </w:t>
      </w:r>
      <w:r w:rsidRPr="00323E09">
        <w:rPr>
          <w:szCs w:val="22"/>
          <w:lang w:val="el-GR"/>
        </w:rPr>
        <w:t>οικονομικός</w:t>
      </w:r>
      <w:r w:rsidRPr="00323E09">
        <w:rPr>
          <w:spacing w:val="16"/>
          <w:szCs w:val="22"/>
          <w:lang w:val="el-GR"/>
        </w:rPr>
        <w:t xml:space="preserve"> </w:t>
      </w:r>
      <w:r w:rsidRPr="00323E09">
        <w:rPr>
          <w:szCs w:val="22"/>
          <w:lang w:val="el-GR"/>
        </w:rPr>
        <w:t>φορέας</w:t>
      </w:r>
      <w:r w:rsidRPr="00323E09">
        <w:rPr>
          <w:spacing w:val="15"/>
          <w:szCs w:val="22"/>
          <w:lang w:val="el-GR"/>
        </w:rPr>
        <w:t xml:space="preserve"> </w:t>
      </w:r>
      <w:r w:rsidRPr="00323E09">
        <w:rPr>
          <w:szCs w:val="22"/>
          <w:lang w:val="el-GR"/>
        </w:rPr>
        <w:t>έχει,</w:t>
      </w:r>
      <w:r w:rsidRPr="00323E09">
        <w:rPr>
          <w:spacing w:val="16"/>
          <w:szCs w:val="22"/>
          <w:lang w:val="el-GR"/>
        </w:rPr>
        <w:t xml:space="preserve"> </w:t>
      </w:r>
      <w:r w:rsidRPr="00323E09">
        <w:rPr>
          <w:szCs w:val="22"/>
          <w:lang w:val="el-GR"/>
        </w:rPr>
        <w:t>εν</w:t>
      </w:r>
      <w:r w:rsidRPr="00323E09">
        <w:rPr>
          <w:spacing w:val="16"/>
          <w:szCs w:val="22"/>
          <w:lang w:val="el-GR"/>
        </w:rPr>
        <w:t xml:space="preserve"> </w:t>
      </w:r>
      <w:r w:rsidRPr="00323E09">
        <w:rPr>
          <w:szCs w:val="22"/>
          <w:lang w:val="el-GR"/>
        </w:rPr>
        <w:t>γνώσει</w:t>
      </w:r>
      <w:r w:rsidRPr="00323E09">
        <w:rPr>
          <w:spacing w:val="15"/>
          <w:szCs w:val="22"/>
          <w:lang w:val="el-GR"/>
        </w:rPr>
        <w:t xml:space="preserve"> </w:t>
      </w:r>
      <w:r w:rsidRPr="00323E09">
        <w:rPr>
          <w:szCs w:val="22"/>
          <w:lang w:val="el-GR"/>
        </w:rPr>
        <w:t>του,</w:t>
      </w:r>
      <w:r w:rsidRPr="00323E09">
        <w:rPr>
          <w:spacing w:val="16"/>
          <w:szCs w:val="22"/>
          <w:lang w:val="el-GR"/>
        </w:rPr>
        <w:t xml:space="preserve"> </w:t>
      </w:r>
      <w:r w:rsidRPr="00323E09">
        <w:rPr>
          <w:szCs w:val="22"/>
          <w:lang w:val="el-GR"/>
        </w:rPr>
        <w:t>αθετήσει</w:t>
      </w:r>
      <w:r w:rsidRPr="00323E09">
        <w:rPr>
          <w:spacing w:val="16"/>
          <w:szCs w:val="22"/>
          <w:lang w:val="el-GR"/>
        </w:rPr>
        <w:t xml:space="preserve"> </w:t>
      </w:r>
      <w:r w:rsidRPr="00323E09">
        <w:rPr>
          <w:szCs w:val="22"/>
          <w:lang w:val="el-GR"/>
        </w:rPr>
        <w:t>τις</w:t>
      </w:r>
      <w:r w:rsidRPr="00323E09">
        <w:rPr>
          <w:spacing w:val="15"/>
          <w:szCs w:val="22"/>
          <w:lang w:val="el-GR"/>
        </w:rPr>
        <w:t xml:space="preserve"> </w:t>
      </w:r>
      <w:r w:rsidRPr="00323E09">
        <w:rPr>
          <w:szCs w:val="22"/>
          <w:lang w:val="el-GR"/>
        </w:rPr>
        <w:t>υποχρεώσεις</w:t>
      </w:r>
      <w:r w:rsidRPr="00323E09">
        <w:rPr>
          <w:spacing w:val="16"/>
          <w:szCs w:val="22"/>
          <w:lang w:val="el-GR"/>
        </w:rPr>
        <w:t xml:space="preserve"> </w:t>
      </w:r>
      <w:r w:rsidRPr="00323E09">
        <w:rPr>
          <w:szCs w:val="22"/>
          <w:lang w:val="el-GR"/>
        </w:rPr>
        <w:t>του</w:t>
      </w:r>
      <w:r w:rsidRPr="00323E09">
        <w:rPr>
          <w:spacing w:val="15"/>
          <w:szCs w:val="22"/>
          <w:lang w:val="el-GR"/>
        </w:rPr>
        <w:t xml:space="preserve"> </w:t>
      </w:r>
      <w:r w:rsidRPr="00323E09">
        <w:rPr>
          <w:szCs w:val="22"/>
          <w:lang w:val="el-GR"/>
        </w:rPr>
        <w:t>στους</w:t>
      </w:r>
      <w:r w:rsidRPr="00323E09">
        <w:rPr>
          <w:spacing w:val="16"/>
          <w:szCs w:val="22"/>
          <w:lang w:val="el-GR"/>
        </w:rPr>
        <w:t xml:space="preserve"> </w:t>
      </w:r>
      <w:r w:rsidRPr="00323E09">
        <w:rPr>
          <w:szCs w:val="22"/>
          <w:lang w:val="el-GR"/>
        </w:rPr>
        <w:t>τομείς</w:t>
      </w:r>
      <w:r w:rsidRPr="00323E09">
        <w:rPr>
          <w:spacing w:val="-53"/>
          <w:szCs w:val="22"/>
          <w:lang w:val="el-GR"/>
        </w:rPr>
        <w:t xml:space="preserve"> </w:t>
      </w:r>
      <w:r w:rsidRPr="00323E09">
        <w:rPr>
          <w:szCs w:val="22"/>
          <w:lang w:val="el-GR"/>
        </w:rPr>
        <w:t>του</w:t>
      </w:r>
      <w:r w:rsidRPr="00323E09">
        <w:rPr>
          <w:spacing w:val="2"/>
          <w:szCs w:val="22"/>
          <w:lang w:val="el-GR"/>
        </w:rPr>
        <w:t xml:space="preserve"> </w:t>
      </w:r>
      <w:r w:rsidRPr="00323E09">
        <w:rPr>
          <w:szCs w:val="22"/>
          <w:lang w:val="el-GR"/>
        </w:rPr>
        <w:t>περιβαλλοντικού</w:t>
      </w:r>
      <w:r w:rsidRPr="00323E09">
        <w:rPr>
          <w:spacing w:val="3"/>
          <w:szCs w:val="22"/>
          <w:lang w:val="el-GR"/>
        </w:rPr>
        <w:t xml:space="preserve"> </w:t>
      </w:r>
      <w:r w:rsidRPr="00323E09">
        <w:rPr>
          <w:szCs w:val="22"/>
          <w:lang w:val="el-GR"/>
        </w:rPr>
        <w:t>δικαίου;</w:t>
      </w:r>
    </w:p>
    <w:p w14:paraId="4DB547A4"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3E8A368B"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575B55C6" w14:textId="77777777" w:rsidR="00323E09" w:rsidRPr="00323E09" w:rsidRDefault="00323E09" w:rsidP="00323E09">
      <w:pPr>
        <w:pStyle w:val="af0"/>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65F6809E" w14:textId="77777777" w:rsidR="00323E09" w:rsidRPr="00323E09" w:rsidRDefault="00323E09" w:rsidP="00323E09">
      <w:pPr>
        <w:spacing w:before="56"/>
        <w:ind w:right="7009"/>
        <w:jc w:val="right"/>
        <w:rPr>
          <w:szCs w:val="22"/>
          <w:lang w:val="el-GR"/>
        </w:rPr>
      </w:pPr>
      <w:r w:rsidRPr="00323E09">
        <w:rPr>
          <w:w w:val="99"/>
          <w:szCs w:val="22"/>
          <w:lang w:val="el-GR"/>
        </w:rPr>
        <w:t>-</w:t>
      </w:r>
    </w:p>
    <w:p w14:paraId="3CB1189F"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710A62D3"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367E3B67"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23B9B6E9" w14:textId="77777777" w:rsidR="00323E09" w:rsidRPr="00323E09" w:rsidRDefault="00323E09" w:rsidP="00323E09">
      <w:pPr>
        <w:spacing w:before="56"/>
        <w:ind w:left="3009"/>
        <w:rPr>
          <w:szCs w:val="22"/>
          <w:lang w:val="el-GR"/>
        </w:rPr>
      </w:pPr>
      <w:r w:rsidRPr="00323E09">
        <w:rPr>
          <w:w w:val="99"/>
          <w:szCs w:val="22"/>
          <w:lang w:val="el-GR"/>
        </w:rPr>
        <w:t>-</w:t>
      </w:r>
    </w:p>
    <w:p w14:paraId="26AACFFA"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01F980AB" w14:textId="77777777" w:rsidR="00BA30D8" w:rsidRPr="00CD6845" w:rsidRDefault="00BA30D8" w:rsidP="00323E09">
      <w:pPr>
        <w:pStyle w:val="af0"/>
        <w:spacing w:before="100"/>
        <w:rPr>
          <w:w w:val="95"/>
          <w:szCs w:val="22"/>
          <w:lang w:val="el-GR"/>
        </w:rPr>
      </w:pPr>
    </w:p>
    <w:p w14:paraId="5BC9C13D" w14:textId="77777777" w:rsidR="00323E09" w:rsidRPr="00323E09" w:rsidRDefault="00323E09" w:rsidP="00323E09">
      <w:pPr>
        <w:pStyle w:val="af0"/>
        <w:spacing w:before="100"/>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660725F0" w14:textId="77777777" w:rsidR="00323E09" w:rsidRPr="00323E09" w:rsidRDefault="00323E09" w:rsidP="00323E09">
      <w:pPr>
        <w:spacing w:before="131"/>
        <w:ind w:right="7009"/>
        <w:jc w:val="right"/>
        <w:rPr>
          <w:szCs w:val="22"/>
          <w:lang w:val="el-GR"/>
        </w:rPr>
      </w:pPr>
      <w:r w:rsidRPr="00323E09">
        <w:rPr>
          <w:w w:val="99"/>
          <w:szCs w:val="22"/>
          <w:lang w:val="el-GR"/>
        </w:rPr>
        <w:t>-</w:t>
      </w:r>
    </w:p>
    <w:p w14:paraId="3B4764CB"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3CF29C35" w14:textId="77777777" w:rsidR="00323E09" w:rsidRPr="00323E09" w:rsidRDefault="00323E09" w:rsidP="00323E09">
      <w:pPr>
        <w:spacing w:before="131"/>
        <w:ind w:right="7009"/>
        <w:jc w:val="right"/>
        <w:rPr>
          <w:szCs w:val="22"/>
          <w:lang w:val="el-GR"/>
        </w:rPr>
      </w:pPr>
      <w:r w:rsidRPr="00323E09">
        <w:rPr>
          <w:w w:val="99"/>
          <w:szCs w:val="22"/>
          <w:lang w:val="el-GR"/>
        </w:rPr>
        <w:t>-</w:t>
      </w:r>
    </w:p>
    <w:p w14:paraId="425F7CA3"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643D5BD2" w14:textId="77777777" w:rsidR="00323E09" w:rsidRPr="00323E09" w:rsidRDefault="00323E09" w:rsidP="00323E09">
      <w:pPr>
        <w:spacing w:before="131"/>
        <w:ind w:right="7009"/>
        <w:jc w:val="right"/>
        <w:rPr>
          <w:szCs w:val="22"/>
          <w:lang w:val="el-GR"/>
        </w:rPr>
      </w:pPr>
      <w:r w:rsidRPr="00323E09">
        <w:rPr>
          <w:w w:val="99"/>
          <w:szCs w:val="22"/>
          <w:lang w:val="el-GR"/>
        </w:rPr>
        <w:t>-</w:t>
      </w:r>
    </w:p>
    <w:p w14:paraId="20F862A1" w14:textId="77777777" w:rsidR="00323E09" w:rsidRPr="00323E09" w:rsidRDefault="00323E09" w:rsidP="00323E09">
      <w:pPr>
        <w:pStyle w:val="af0"/>
        <w:rPr>
          <w:b/>
          <w:szCs w:val="22"/>
          <w:lang w:val="el-GR"/>
        </w:rPr>
      </w:pPr>
    </w:p>
    <w:p w14:paraId="73EC7E12" w14:textId="77777777" w:rsidR="00323E09" w:rsidRPr="00323E09" w:rsidRDefault="00323E09" w:rsidP="00323E09">
      <w:pPr>
        <w:pStyle w:val="af0"/>
        <w:spacing w:before="202"/>
        <w:ind w:left="924"/>
        <w:rPr>
          <w:szCs w:val="22"/>
          <w:lang w:val="el-GR"/>
        </w:rPr>
      </w:pPr>
      <w:r w:rsidRPr="00323E09">
        <w:rPr>
          <w:w w:val="95"/>
          <w:szCs w:val="22"/>
          <w:lang w:val="el-GR"/>
        </w:rPr>
        <w:t>Αθέτηση</w:t>
      </w:r>
      <w:r w:rsidRPr="00323E09">
        <w:rPr>
          <w:spacing w:val="-5"/>
          <w:w w:val="95"/>
          <w:szCs w:val="22"/>
          <w:lang w:val="el-GR"/>
        </w:rPr>
        <w:t xml:space="preserve"> </w:t>
      </w:r>
      <w:r w:rsidRPr="00323E09">
        <w:rPr>
          <w:w w:val="95"/>
          <w:szCs w:val="22"/>
          <w:lang w:val="el-GR"/>
        </w:rPr>
        <w:t>των</w:t>
      </w:r>
      <w:r w:rsidRPr="00323E09">
        <w:rPr>
          <w:spacing w:val="-4"/>
          <w:w w:val="95"/>
          <w:szCs w:val="22"/>
          <w:lang w:val="el-GR"/>
        </w:rPr>
        <w:t xml:space="preserve"> </w:t>
      </w:r>
      <w:r w:rsidRPr="00323E09">
        <w:rPr>
          <w:w w:val="95"/>
          <w:szCs w:val="22"/>
          <w:lang w:val="el-GR"/>
        </w:rPr>
        <w:t>υποχρεώσεων</w:t>
      </w:r>
      <w:r w:rsidRPr="00323E09">
        <w:rPr>
          <w:spacing w:val="-4"/>
          <w:w w:val="95"/>
          <w:szCs w:val="22"/>
          <w:lang w:val="el-GR"/>
        </w:rPr>
        <w:t xml:space="preserve"> </w:t>
      </w:r>
      <w:r w:rsidRPr="00323E09">
        <w:rPr>
          <w:w w:val="95"/>
          <w:szCs w:val="22"/>
          <w:lang w:val="el-GR"/>
        </w:rPr>
        <w:t>στον</w:t>
      </w:r>
      <w:r w:rsidRPr="00323E09">
        <w:rPr>
          <w:spacing w:val="-4"/>
          <w:w w:val="95"/>
          <w:szCs w:val="22"/>
          <w:lang w:val="el-GR"/>
        </w:rPr>
        <w:t xml:space="preserve"> </w:t>
      </w:r>
      <w:r w:rsidRPr="00323E09">
        <w:rPr>
          <w:w w:val="95"/>
          <w:szCs w:val="22"/>
          <w:lang w:val="el-GR"/>
        </w:rPr>
        <w:t>τομέα</w:t>
      </w:r>
      <w:r w:rsidRPr="00323E09">
        <w:rPr>
          <w:spacing w:val="-4"/>
          <w:w w:val="95"/>
          <w:szCs w:val="22"/>
          <w:lang w:val="el-GR"/>
        </w:rPr>
        <w:t xml:space="preserve"> </w:t>
      </w:r>
      <w:r w:rsidRPr="00323E09">
        <w:rPr>
          <w:w w:val="95"/>
          <w:szCs w:val="22"/>
          <w:lang w:val="el-GR"/>
        </w:rPr>
        <w:t>του</w:t>
      </w:r>
      <w:r w:rsidRPr="00323E09">
        <w:rPr>
          <w:spacing w:val="-4"/>
          <w:w w:val="95"/>
          <w:szCs w:val="22"/>
          <w:lang w:val="el-GR"/>
        </w:rPr>
        <w:t xml:space="preserve"> </w:t>
      </w:r>
      <w:r w:rsidRPr="00323E09">
        <w:rPr>
          <w:w w:val="95"/>
          <w:szCs w:val="22"/>
          <w:lang w:val="el-GR"/>
        </w:rPr>
        <w:t>κοινωνικού</w:t>
      </w:r>
      <w:r w:rsidRPr="00323E09">
        <w:rPr>
          <w:spacing w:val="-4"/>
          <w:w w:val="95"/>
          <w:szCs w:val="22"/>
          <w:lang w:val="el-GR"/>
        </w:rPr>
        <w:t xml:space="preserve"> </w:t>
      </w:r>
      <w:r w:rsidRPr="00323E09">
        <w:rPr>
          <w:w w:val="95"/>
          <w:szCs w:val="22"/>
          <w:lang w:val="el-GR"/>
        </w:rPr>
        <w:t>δικαίου</w:t>
      </w:r>
    </w:p>
    <w:p w14:paraId="52AD7299" w14:textId="77777777" w:rsidR="00323E09" w:rsidRPr="00323E09" w:rsidRDefault="00323E09" w:rsidP="00323E09">
      <w:pPr>
        <w:spacing w:before="131" w:line="297" w:lineRule="auto"/>
        <w:ind w:left="924" w:right="246"/>
        <w:rPr>
          <w:szCs w:val="22"/>
          <w:lang w:val="el-GR"/>
        </w:rPr>
      </w:pPr>
      <w:r w:rsidRPr="00323E09">
        <w:rPr>
          <w:szCs w:val="22"/>
          <w:lang w:val="el-GR"/>
        </w:rPr>
        <w:t>Ο</w:t>
      </w:r>
      <w:r w:rsidRPr="00323E09">
        <w:rPr>
          <w:spacing w:val="15"/>
          <w:szCs w:val="22"/>
          <w:lang w:val="el-GR"/>
        </w:rPr>
        <w:t xml:space="preserve"> </w:t>
      </w:r>
      <w:r w:rsidRPr="00323E09">
        <w:rPr>
          <w:szCs w:val="22"/>
          <w:lang w:val="el-GR"/>
        </w:rPr>
        <w:t>οικονομικός</w:t>
      </w:r>
      <w:r w:rsidRPr="00323E09">
        <w:rPr>
          <w:spacing w:val="16"/>
          <w:szCs w:val="22"/>
          <w:lang w:val="el-GR"/>
        </w:rPr>
        <w:t xml:space="preserve"> </w:t>
      </w:r>
      <w:r w:rsidRPr="00323E09">
        <w:rPr>
          <w:szCs w:val="22"/>
          <w:lang w:val="el-GR"/>
        </w:rPr>
        <w:t>φορέας</w:t>
      </w:r>
      <w:r w:rsidRPr="00323E09">
        <w:rPr>
          <w:spacing w:val="15"/>
          <w:szCs w:val="22"/>
          <w:lang w:val="el-GR"/>
        </w:rPr>
        <w:t xml:space="preserve"> </w:t>
      </w:r>
      <w:r w:rsidRPr="00323E09">
        <w:rPr>
          <w:szCs w:val="22"/>
          <w:lang w:val="el-GR"/>
        </w:rPr>
        <w:t>έχει,</w:t>
      </w:r>
      <w:r w:rsidRPr="00323E09">
        <w:rPr>
          <w:spacing w:val="16"/>
          <w:szCs w:val="22"/>
          <w:lang w:val="el-GR"/>
        </w:rPr>
        <w:t xml:space="preserve"> </w:t>
      </w:r>
      <w:r w:rsidRPr="00323E09">
        <w:rPr>
          <w:szCs w:val="22"/>
          <w:lang w:val="el-GR"/>
        </w:rPr>
        <w:t>εν</w:t>
      </w:r>
      <w:r w:rsidRPr="00323E09">
        <w:rPr>
          <w:spacing w:val="16"/>
          <w:szCs w:val="22"/>
          <w:lang w:val="el-GR"/>
        </w:rPr>
        <w:t xml:space="preserve"> </w:t>
      </w:r>
      <w:r w:rsidRPr="00323E09">
        <w:rPr>
          <w:szCs w:val="22"/>
          <w:lang w:val="el-GR"/>
        </w:rPr>
        <w:t>γνώσει</w:t>
      </w:r>
      <w:r w:rsidRPr="00323E09">
        <w:rPr>
          <w:spacing w:val="15"/>
          <w:szCs w:val="22"/>
          <w:lang w:val="el-GR"/>
        </w:rPr>
        <w:t xml:space="preserve"> </w:t>
      </w:r>
      <w:r w:rsidRPr="00323E09">
        <w:rPr>
          <w:szCs w:val="22"/>
          <w:lang w:val="el-GR"/>
        </w:rPr>
        <w:t>του,</w:t>
      </w:r>
      <w:r w:rsidRPr="00323E09">
        <w:rPr>
          <w:spacing w:val="16"/>
          <w:szCs w:val="22"/>
          <w:lang w:val="el-GR"/>
        </w:rPr>
        <w:t xml:space="preserve"> </w:t>
      </w:r>
      <w:r w:rsidRPr="00323E09">
        <w:rPr>
          <w:szCs w:val="22"/>
          <w:lang w:val="el-GR"/>
        </w:rPr>
        <w:t>αθετήσει</w:t>
      </w:r>
      <w:r w:rsidRPr="00323E09">
        <w:rPr>
          <w:spacing w:val="16"/>
          <w:szCs w:val="22"/>
          <w:lang w:val="el-GR"/>
        </w:rPr>
        <w:t xml:space="preserve"> </w:t>
      </w:r>
      <w:r w:rsidRPr="00323E09">
        <w:rPr>
          <w:szCs w:val="22"/>
          <w:lang w:val="el-GR"/>
        </w:rPr>
        <w:t>τις</w:t>
      </w:r>
      <w:r w:rsidRPr="00323E09">
        <w:rPr>
          <w:spacing w:val="15"/>
          <w:szCs w:val="22"/>
          <w:lang w:val="el-GR"/>
        </w:rPr>
        <w:t xml:space="preserve"> </w:t>
      </w:r>
      <w:r w:rsidRPr="00323E09">
        <w:rPr>
          <w:szCs w:val="22"/>
          <w:lang w:val="el-GR"/>
        </w:rPr>
        <w:t>υποχρεώσεις</w:t>
      </w:r>
      <w:r w:rsidRPr="00323E09">
        <w:rPr>
          <w:spacing w:val="16"/>
          <w:szCs w:val="22"/>
          <w:lang w:val="el-GR"/>
        </w:rPr>
        <w:t xml:space="preserve"> </w:t>
      </w:r>
      <w:r w:rsidRPr="00323E09">
        <w:rPr>
          <w:szCs w:val="22"/>
          <w:lang w:val="el-GR"/>
        </w:rPr>
        <w:t>του</w:t>
      </w:r>
      <w:r w:rsidRPr="00323E09">
        <w:rPr>
          <w:spacing w:val="15"/>
          <w:szCs w:val="22"/>
          <w:lang w:val="el-GR"/>
        </w:rPr>
        <w:t xml:space="preserve"> </w:t>
      </w:r>
      <w:r w:rsidRPr="00323E09">
        <w:rPr>
          <w:szCs w:val="22"/>
          <w:lang w:val="el-GR"/>
        </w:rPr>
        <w:t>στους</w:t>
      </w:r>
      <w:r w:rsidRPr="00323E09">
        <w:rPr>
          <w:spacing w:val="16"/>
          <w:szCs w:val="22"/>
          <w:lang w:val="el-GR"/>
        </w:rPr>
        <w:t xml:space="preserve"> </w:t>
      </w:r>
      <w:r w:rsidRPr="00323E09">
        <w:rPr>
          <w:szCs w:val="22"/>
          <w:lang w:val="el-GR"/>
        </w:rPr>
        <w:t>τομείς</w:t>
      </w:r>
      <w:r w:rsidRPr="00323E09">
        <w:rPr>
          <w:spacing w:val="-53"/>
          <w:szCs w:val="22"/>
          <w:lang w:val="el-GR"/>
        </w:rPr>
        <w:t xml:space="preserve"> </w:t>
      </w:r>
      <w:r w:rsidRPr="00323E09">
        <w:rPr>
          <w:szCs w:val="22"/>
          <w:lang w:val="el-GR"/>
        </w:rPr>
        <w:t>του</w:t>
      </w:r>
      <w:r w:rsidRPr="00323E09">
        <w:rPr>
          <w:spacing w:val="2"/>
          <w:szCs w:val="22"/>
          <w:lang w:val="el-GR"/>
        </w:rPr>
        <w:t xml:space="preserve"> </w:t>
      </w:r>
      <w:r w:rsidRPr="00323E09">
        <w:rPr>
          <w:szCs w:val="22"/>
          <w:lang w:val="el-GR"/>
        </w:rPr>
        <w:t>κοινωνικού</w:t>
      </w:r>
      <w:r w:rsidRPr="00323E09">
        <w:rPr>
          <w:spacing w:val="2"/>
          <w:szCs w:val="22"/>
          <w:lang w:val="el-GR"/>
        </w:rPr>
        <w:t xml:space="preserve"> </w:t>
      </w:r>
      <w:r w:rsidRPr="00323E09">
        <w:rPr>
          <w:szCs w:val="22"/>
          <w:lang w:val="el-GR"/>
        </w:rPr>
        <w:t>δικαίου;</w:t>
      </w:r>
    </w:p>
    <w:p w14:paraId="63122D60"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4B6394E4"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653C093" w14:textId="77777777" w:rsidR="00323E09" w:rsidRPr="00323E09" w:rsidRDefault="00323E09" w:rsidP="00323E09">
      <w:pPr>
        <w:pStyle w:val="af0"/>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160FA7C3" w14:textId="77777777" w:rsidR="00323E09" w:rsidRPr="00323E09" w:rsidRDefault="00323E09" w:rsidP="00323E09">
      <w:pPr>
        <w:spacing w:before="56"/>
        <w:ind w:right="7009"/>
        <w:jc w:val="right"/>
        <w:rPr>
          <w:szCs w:val="22"/>
          <w:lang w:val="el-GR"/>
        </w:rPr>
      </w:pPr>
      <w:r w:rsidRPr="00323E09">
        <w:rPr>
          <w:w w:val="99"/>
          <w:szCs w:val="22"/>
          <w:lang w:val="el-GR"/>
        </w:rPr>
        <w:t>-</w:t>
      </w:r>
    </w:p>
    <w:p w14:paraId="71A3ADF1" w14:textId="77777777" w:rsidR="00323E09" w:rsidRPr="00323E09" w:rsidRDefault="00323E09" w:rsidP="00323E09">
      <w:pPr>
        <w:pStyle w:val="af0"/>
        <w:spacing w:line="292" w:lineRule="auto"/>
        <w:ind w:left="2483" w:right="452"/>
        <w:rPr>
          <w:szCs w:val="22"/>
          <w:lang w:val="el-GR"/>
        </w:rPr>
      </w:pPr>
      <w:r w:rsidRPr="00323E09">
        <w:rPr>
          <w:w w:val="95"/>
          <w:szCs w:val="22"/>
          <w:lang w:val="el-GR"/>
        </w:rPr>
        <w:lastRenderedPageBreak/>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2F54E90B"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677D1373"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4460156B" w14:textId="77777777" w:rsidR="00323E09" w:rsidRPr="00323E09" w:rsidRDefault="00323E09" w:rsidP="00323E09">
      <w:pPr>
        <w:spacing w:before="56"/>
        <w:ind w:left="3009"/>
        <w:rPr>
          <w:szCs w:val="22"/>
          <w:lang w:val="el-GR"/>
        </w:rPr>
      </w:pPr>
      <w:r w:rsidRPr="00323E09">
        <w:rPr>
          <w:w w:val="99"/>
          <w:szCs w:val="22"/>
          <w:lang w:val="el-GR"/>
        </w:rPr>
        <w:t>-</w:t>
      </w:r>
    </w:p>
    <w:p w14:paraId="35228044"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079F74BE"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0B4E4DCE" w14:textId="77777777" w:rsidR="00323E09" w:rsidRPr="00323E09" w:rsidRDefault="00323E09" w:rsidP="00323E09">
      <w:pPr>
        <w:spacing w:before="131"/>
        <w:ind w:left="2543"/>
        <w:rPr>
          <w:szCs w:val="22"/>
          <w:lang w:val="el-GR"/>
        </w:rPr>
      </w:pPr>
      <w:r w:rsidRPr="00323E09">
        <w:rPr>
          <w:w w:val="99"/>
          <w:szCs w:val="22"/>
          <w:lang w:val="el-GR"/>
        </w:rPr>
        <w:t>-</w:t>
      </w:r>
    </w:p>
    <w:p w14:paraId="560B94D4"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15595D50" w14:textId="77777777" w:rsidR="00323E09" w:rsidRPr="00323E09" w:rsidRDefault="00323E09" w:rsidP="00323E09">
      <w:pPr>
        <w:spacing w:before="131"/>
        <w:ind w:left="2543"/>
        <w:rPr>
          <w:szCs w:val="22"/>
          <w:lang w:val="el-GR"/>
        </w:rPr>
      </w:pPr>
      <w:r w:rsidRPr="00323E09">
        <w:rPr>
          <w:w w:val="99"/>
          <w:szCs w:val="22"/>
          <w:lang w:val="el-GR"/>
        </w:rPr>
        <w:t>-</w:t>
      </w:r>
    </w:p>
    <w:p w14:paraId="205D86CE"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3F093DEA" w14:textId="77777777" w:rsidR="00323E09" w:rsidRPr="00323E09" w:rsidRDefault="00323E09" w:rsidP="00323E09">
      <w:pPr>
        <w:spacing w:before="130"/>
        <w:ind w:left="2543"/>
        <w:rPr>
          <w:szCs w:val="22"/>
          <w:lang w:val="el-GR"/>
        </w:rPr>
      </w:pPr>
      <w:r w:rsidRPr="00323E09">
        <w:rPr>
          <w:w w:val="99"/>
          <w:szCs w:val="22"/>
          <w:lang w:val="el-GR"/>
        </w:rPr>
        <w:t>-</w:t>
      </w:r>
    </w:p>
    <w:p w14:paraId="609912DF" w14:textId="77777777" w:rsidR="00323E09" w:rsidRPr="00323E09" w:rsidRDefault="00323E09" w:rsidP="00323E09">
      <w:pPr>
        <w:pStyle w:val="af0"/>
        <w:rPr>
          <w:b/>
          <w:szCs w:val="22"/>
          <w:lang w:val="el-GR"/>
        </w:rPr>
      </w:pPr>
    </w:p>
    <w:p w14:paraId="6B75DF2F" w14:textId="77777777" w:rsidR="00323E09" w:rsidRPr="00323E09" w:rsidRDefault="00323E09" w:rsidP="00323E09">
      <w:pPr>
        <w:pStyle w:val="af0"/>
        <w:ind w:left="924"/>
        <w:rPr>
          <w:szCs w:val="22"/>
          <w:lang w:val="el-GR"/>
        </w:rPr>
      </w:pPr>
      <w:r w:rsidRPr="00323E09">
        <w:rPr>
          <w:w w:val="95"/>
          <w:szCs w:val="22"/>
          <w:lang w:val="el-GR"/>
        </w:rPr>
        <w:t>Αθέτηση</w:t>
      </w:r>
      <w:r w:rsidRPr="00323E09">
        <w:rPr>
          <w:spacing w:val="2"/>
          <w:w w:val="95"/>
          <w:szCs w:val="22"/>
          <w:lang w:val="el-GR"/>
        </w:rPr>
        <w:t xml:space="preserve"> </w:t>
      </w:r>
      <w:r w:rsidRPr="00323E09">
        <w:rPr>
          <w:w w:val="95"/>
          <w:szCs w:val="22"/>
          <w:lang w:val="el-GR"/>
        </w:rPr>
        <w:t>των</w:t>
      </w:r>
      <w:r w:rsidRPr="00323E09">
        <w:rPr>
          <w:spacing w:val="3"/>
          <w:w w:val="95"/>
          <w:szCs w:val="22"/>
          <w:lang w:val="el-GR"/>
        </w:rPr>
        <w:t xml:space="preserve"> </w:t>
      </w:r>
      <w:r w:rsidRPr="00323E09">
        <w:rPr>
          <w:w w:val="95"/>
          <w:szCs w:val="22"/>
          <w:lang w:val="el-GR"/>
        </w:rPr>
        <w:t>υποχρεώσεων</w:t>
      </w:r>
      <w:r w:rsidRPr="00323E09">
        <w:rPr>
          <w:spacing w:val="3"/>
          <w:w w:val="95"/>
          <w:szCs w:val="22"/>
          <w:lang w:val="el-GR"/>
        </w:rPr>
        <w:t xml:space="preserve"> </w:t>
      </w:r>
      <w:r w:rsidRPr="00323E09">
        <w:rPr>
          <w:w w:val="95"/>
          <w:szCs w:val="22"/>
          <w:lang w:val="el-GR"/>
        </w:rPr>
        <w:t>στον</w:t>
      </w:r>
      <w:r w:rsidRPr="00323E09">
        <w:rPr>
          <w:spacing w:val="3"/>
          <w:w w:val="95"/>
          <w:szCs w:val="22"/>
          <w:lang w:val="el-GR"/>
        </w:rPr>
        <w:t xml:space="preserve"> </w:t>
      </w:r>
      <w:r w:rsidRPr="00323E09">
        <w:rPr>
          <w:w w:val="95"/>
          <w:szCs w:val="22"/>
          <w:lang w:val="el-GR"/>
        </w:rPr>
        <w:t>τομέα</w:t>
      </w:r>
      <w:r w:rsidRPr="00323E09">
        <w:rPr>
          <w:spacing w:val="3"/>
          <w:w w:val="95"/>
          <w:szCs w:val="22"/>
          <w:lang w:val="el-GR"/>
        </w:rPr>
        <w:t xml:space="preserve"> </w:t>
      </w:r>
      <w:r w:rsidRPr="00323E09">
        <w:rPr>
          <w:w w:val="95"/>
          <w:szCs w:val="22"/>
          <w:lang w:val="el-GR"/>
        </w:rPr>
        <w:t>του</w:t>
      </w:r>
      <w:r w:rsidRPr="00323E09">
        <w:rPr>
          <w:spacing w:val="3"/>
          <w:w w:val="95"/>
          <w:szCs w:val="22"/>
          <w:lang w:val="el-GR"/>
        </w:rPr>
        <w:t xml:space="preserve"> </w:t>
      </w:r>
      <w:r w:rsidRPr="00323E09">
        <w:rPr>
          <w:w w:val="95"/>
          <w:szCs w:val="22"/>
          <w:lang w:val="el-GR"/>
        </w:rPr>
        <w:t>εργατικού</w:t>
      </w:r>
      <w:r w:rsidRPr="00323E09">
        <w:rPr>
          <w:spacing w:val="3"/>
          <w:w w:val="95"/>
          <w:szCs w:val="22"/>
          <w:lang w:val="el-GR"/>
        </w:rPr>
        <w:t xml:space="preserve"> </w:t>
      </w:r>
      <w:r w:rsidRPr="00323E09">
        <w:rPr>
          <w:w w:val="95"/>
          <w:szCs w:val="22"/>
          <w:lang w:val="el-GR"/>
        </w:rPr>
        <w:t>δικαίου</w:t>
      </w:r>
    </w:p>
    <w:p w14:paraId="23FFF6AD" w14:textId="77777777" w:rsidR="00323E09" w:rsidRPr="00323E09" w:rsidRDefault="00323E09" w:rsidP="00323E09">
      <w:pPr>
        <w:spacing w:before="131" w:line="297" w:lineRule="auto"/>
        <w:ind w:left="924" w:right="246"/>
        <w:rPr>
          <w:szCs w:val="22"/>
          <w:lang w:val="el-GR"/>
        </w:rPr>
      </w:pPr>
      <w:r w:rsidRPr="00323E09">
        <w:rPr>
          <w:szCs w:val="22"/>
          <w:lang w:val="el-GR"/>
        </w:rPr>
        <w:t>Ο</w:t>
      </w:r>
      <w:r w:rsidRPr="00323E09">
        <w:rPr>
          <w:spacing w:val="15"/>
          <w:szCs w:val="22"/>
          <w:lang w:val="el-GR"/>
        </w:rPr>
        <w:t xml:space="preserve"> </w:t>
      </w:r>
      <w:r w:rsidRPr="00323E09">
        <w:rPr>
          <w:szCs w:val="22"/>
          <w:lang w:val="el-GR"/>
        </w:rPr>
        <w:t>οικονομικός</w:t>
      </w:r>
      <w:r w:rsidRPr="00323E09">
        <w:rPr>
          <w:spacing w:val="16"/>
          <w:szCs w:val="22"/>
          <w:lang w:val="el-GR"/>
        </w:rPr>
        <w:t xml:space="preserve"> </w:t>
      </w:r>
      <w:r w:rsidRPr="00323E09">
        <w:rPr>
          <w:szCs w:val="22"/>
          <w:lang w:val="el-GR"/>
        </w:rPr>
        <w:t>φορέας</w:t>
      </w:r>
      <w:r w:rsidRPr="00323E09">
        <w:rPr>
          <w:spacing w:val="15"/>
          <w:szCs w:val="22"/>
          <w:lang w:val="el-GR"/>
        </w:rPr>
        <w:t xml:space="preserve"> </w:t>
      </w:r>
      <w:r w:rsidRPr="00323E09">
        <w:rPr>
          <w:szCs w:val="22"/>
          <w:lang w:val="el-GR"/>
        </w:rPr>
        <w:t>έχει,</w:t>
      </w:r>
      <w:r w:rsidRPr="00323E09">
        <w:rPr>
          <w:spacing w:val="16"/>
          <w:szCs w:val="22"/>
          <w:lang w:val="el-GR"/>
        </w:rPr>
        <w:t xml:space="preserve"> </w:t>
      </w:r>
      <w:r w:rsidRPr="00323E09">
        <w:rPr>
          <w:szCs w:val="22"/>
          <w:lang w:val="el-GR"/>
        </w:rPr>
        <w:t>εν</w:t>
      </w:r>
      <w:r w:rsidRPr="00323E09">
        <w:rPr>
          <w:spacing w:val="16"/>
          <w:szCs w:val="22"/>
          <w:lang w:val="el-GR"/>
        </w:rPr>
        <w:t xml:space="preserve"> </w:t>
      </w:r>
      <w:r w:rsidRPr="00323E09">
        <w:rPr>
          <w:szCs w:val="22"/>
          <w:lang w:val="el-GR"/>
        </w:rPr>
        <w:t>γνώσει</w:t>
      </w:r>
      <w:r w:rsidRPr="00323E09">
        <w:rPr>
          <w:spacing w:val="15"/>
          <w:szCs w:val="22"/>
          <w:lang w:val="el-GR"/>
        </w:rPr>
        <w:t xml:space="preserve"> </w:t>
      </w:r>
      <w:r w:rsidRPr="00323E09">
        <w:rPr>
          <w:szCs w:val="22"/>
          <w:lang w:val="el-GR"/>
        </w:rPr>
        <w:t>του,</w:t>
      </w:r>
      <w:r w:rsidRPr="00323E09">
        <w:rPr>
          <w:spacing w:val="16"/>
          <w:szCs w:val="22"/>
          <w:lang w:val="el-GR"/>
        </w:rPr>
        <w:t xml:space="preserve"> </w:t>
      </w:r>
      <w:r w:rsidRPr="00323E09">
        <w:rPr>
          <w:szCs w:val="22"/>
          <w:lang w:val="el-GR"/>
        </w:rPr>
        <w:t>αθετήσει</w:t>
      </w:r>
      <w:r w:rsidRPr="00323E09">
        <w:rPr>
          <w:spacing w:val="16"/>
          <w:szCs w:val="22"/>
          <w:lang w:val="el-GR"/>
        </w:rPr>
        <w:t xml:space="preserve"> </w:t>
      </w:r>
      <w:r w:rsidRPr="00323E09">
        <w:rPr>
          <w:szCs w:val="22"/>
          <w:lang w:val="el-GR"/>
        </w:rPr>
        <w:t>τις</w:t>
      </w:r>
      <w:r w:rsidRPr="00323E09">
        <w:rPr>
          <w:spacing w:val="15"/>
          <w:szCs w:val="22"/>
          <w:lang w:val="el-GR"/>
        </w:rPr>
        <w:t xml:space="preserve"> </w:t>
      </w:r>
      <w:r w:rsidRPr="00323E09">
        <w:rPr>
          <w:szCs w:val="22"/>
          <w:lang w:val="el-GR"/>
        </w:rPr>
        <w:t>υποχρεώσεις</w:t>
      </w:r>
      <w:r w:rsidRPr="00323E09">
        <w:rPr>
          <w:spacing w:val="16"/>
          <w:szCs w:val="22"/>
          <w:lang w:val="el-GR"/>
        </w:rPr>
        <w:t xml:space="preserve"> </w:t>
      </w:r>
      <w:r w:rsidRPr="00323E09">
        <w:rPr>
          <w:szCs w:val="22"/>
          <w:lang w:val="el-GR"/>
        </w:rPr>
        <w:t>του</w:t>
      </w:r>
      <w:r w:rsidRPr="00323E09">
        <w:rPr>
          <w:spacing w:val="15"/>
          <w:szCs w:val="22"/>
          <w:lang w:val="el-GR"/>
        </w:rPr>
        <w:t xml:space="preserve"> </w:t>
      </w:r>
      <w:r w:rsidRPr="00323E09">
        <w:rPr>
          <w:szCs w:val="22"/>
          <w:lang w:val="el-GR"/>
        </w:rPr>
        <w:t>στους</w:t>
      </w:r>
      <w:r w:rsidRPr="00323E09">
        <w:rPr>
          <w:spacing w:val="16"/>
          <w:szCs w:val="22"/>
          <w:lang w:val="el-GR"/>
        </w:rPr>
        <w:t xml:space="preserve"> </w:t>
      </w:r>
      <w:r w:rsidRPr="00323E09">
        <w:rPr>
          <w:szCs w:val="22"/>
          <w:lang w:val="el-GR"/>
        </w:rPr>
        <w:t>τομείς</w:t>
      </w:r>
      <w:r w:rsidRPr="00323E09">
        <w:rPr>
          <w:spacing w:val="-53"/>
          <w:szCs w:val="22"/>
          <w:lang w:val="el-GR"/>
        </w:rPr>
        <w:t xml:space="preserve"> </w:t>
      </w:r>
      <w:r w:rsidRPr="00323E09">
        <w:rPr>
          <w:szCs w:val="22"/>
          <w:lang w:val="el-GR"/>
        </w:rPr>
        <w:t>του</w:t>
      </w:r>
      <w:r w:rsidRPr="00323E09">
        <w:rPr>
          <w:spacing w:val="2"/>
          <w:szCs w:val="22"/>
          <w:lang w:val="el-GR"/>
        </w:rPr>
        <w:t xml:space="preserve"> </w:t>
      </w:r>
      <w:r w:rsidRPr="00323E09">
        <w:rPr>
          <w:szCs w:val="22"/>
          <w:lang w:val="el-GR"/>
        </w:rPr>
        <w:t>εργατικού</w:t>
      </w:r>
      <w:r w:rsidRPr="00323E09">
        <w:rPr>
          <w:spacing w:val="2"/>
          <w:szCs w:val="22"/>
          <w:lang w:val="el-GR"/>
        </w:rPr>
        <w:t xml:space="preserve"> </w:t>
      </w:r>
      <w:r w:rsidRPr="00323E09">
        <w:rPr>
          <w:szCs w:val="22"/>
          <w:lang w:val="el-GR"/>
        </w:rPr>
        <w:t>δικαίου;</w:t>
      </w:r>
    </w:p>
    <w:p w14:paraId="2DA71434" w14:textId="77777777" w:rsidR="00323E09" w:rsidRPr="00323E09" w:rsidRDefault="00323E09" w:rsidP="00323E09">
      <w:pPr>
        <w:pStyle w:val="af0"/>
        <w:spacing w:before="70"/>
        <w:ind w:left="1733"/>
        <w:rPr>
          <w:szCs w:val="22"/>
          <w:lang w:val="el-GR"/>
        </w:rPr>
      </w:pPr>
      <w:r w:rsidRPr="00323E09">
        <w:rPr>
          <w:szCs w:val="22"/>
          <w:lang w:val="el-GR"/>
        </w:rPr>
        <w:t>Απάντηση:</w:t>
      </w:r>
    </w:p>
    <w:p w14:paraId="7DBEE20F"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EF34B1E" w14:textId="77777777" w:rsidR="00323E09" w:rsidRPr="00323E09" w:rsidRDefault="00323E09" w:rsidP="00323E09">
      <w:pPr>
        <w:pStyle w:val="af0"/>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76958680" w14:textId="77777777" w:rsidR="00323E09" w:rsidRPr="00323E09" w:rsidRDefault="00323E09" w:rsidP="00323E09">
      <w:pPr>
        <w:spacing w:before="56"/>
        <w:ind w:left="2543"/>
        <w:rPr>
          <w:szCs w:val="22"/>
          <w:lang w:val="el-GR"/>
        </w:rPr>
      </w:pPr>
      <w:r w:rsidRPr="00323E09">
        <w:rPr>
          <w:w w:val="99"/>
          <w:szCs w:val="22"/>
          <w:lang w:val="el-GR"/>
        </w:rPr>
        <w:t>-</w:t>
      </w:r>
    </w:p>
    <w:p w14:paraId="6155DD13"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360F166B"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BDBCBA7"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3A20BC21" w14:textId="77777777" w:rsidR="00BA30D8" w:rsidRPr="00CD6845" w:rsidRDefault="00BA30D8" w:rsidP="00323E09">
      <w:pPr>
        <w:pStyle w:val="af0"/>
        <w:spacing w:before="100" w:line="295" w:lineRule="auto"/>
        <w:ind w:left="1733" w:right="1574"/>
        <w:rPr>
          <w:w w:val="95"/>
          <w:szCs w:val="22"/>
          <w:lang w:val="el-GR"/>
        </w:rPr>
      </w:pPr>
    </w:p>
    <w:p w14:paraId="14DE1E93" w14:textId="77777777" w:rsidR="00323E09" w:rsidRPr="00323E09" w:rsidRDefault="00323E09" w:rsidP="00323E09">
      <w:pPr>
        <w:pStyle w:val="af0"/>
        <w:spacing w:before="100"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2847A60D"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5FBA007C" w14:textId="77777777" w:rsidR="00323E09" w:rsidRPr="00323E09" w:rsidRDefault="00323E09" w:rsidP="00323E09">
      <w:pPr>
        <w:spacing w:before="131"/>
        <w:ind w:left="2543"/>
        <w:rPr>
          <w:szCs w:val="22"/>
          <w:lang w:val="el-GR"/>
        </w:rPr>
      </w:pPr>
      <w:r w:rsidRPr="00323E09">
        <w:rPr>
          <w:w w:val="99"/>
          <w:szCs w:val="22"/>
          <w:lang w:val="el-GR"/>
        </w:rPr>
        <w:t>-</w:t>
      </w:r>
    </w:p>
    <w:p w14:paraId="7DB184FC" w14:textId="77777777" w:rsidR="00323E09" w:rsidRPr="00323E09" w:rsidRDefault="00323E09" w:rsidP="00323E09">
      <w:pPr>
        <w:pStyle w:val="af0"/>
        <w:spacing w:before="127"/>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1E47C5FD" w14:textId="77777777" w:rsidR="00323E09" w:rsidRPr="00323E09" w:rsidRDefault="00323E09" w:rsidP="00323E09">
      <w:pPr>
        <w:spacing w:before="131"/>
        <w:ind w:left="2543"/>
        <w:rPr>
          <w:szCs w:val="22"/>
          <w:lang w:val="el-GR"/>
        </w:rPr>
      </w:pPr>
      <w:r w:rsidRPr="00323E09">
        <w:rPr>
          <w:w w:val="99"/>
          <w:szCs w:val="22"/>
          <w:lang w:val="el-GR"/>
        </w:rPr>
        <w:t>-</w:t>
      </w:r>
    </w:p>
    <w:p w14:paraId="428339ED" w14:textId="77777777" w:rsidR="00323E09" w:rsidRPr="00323E09" w:rsidRDefault="00323E09" w:rsidP="00323E09">
      <w:pPr>
        <w:pStyle w:val="af0"/>
        <w:spacing w:before="128"/>
        <w:rPr>
          <w:szCs w:val="22"/>
          <w:lang w:val="el-GR"/>
        </w:rPr>
      </w:pPr>
      <w:r w:rsidRPr="00323E09">
        <w:rPr>
          <w:w w:val="95"/>
          <w:szCs w:val="22"/>
          <w:lang w:val="el-GR"/>
        </w:rPr>
        <w:lastRenderedPageBreak/>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3F5209B9" w14:textId="77777777" w:rsidR="00323E09" w:rsidRPr="00323E09" w:rsidRDefault="00323E09" w:rsidP="00323E09">
      <w:pPr>
        <w:spacing w:before="131"/>
        <w:ind w:left="2543"/>
        <w:rPr>
          <w:szCs w:val="22"/>
          <w:lang w:val="el-GR"/>
        </w:rPr>
      </w:pPr>
      <w:r w:rsidRPr="00323E09">
        <w:rPr>
          <w:w w:val="99"/>
          <w:szCs w:val="22"/>
          <w:lang w:val="el-GR"/>
        </w:rPr>
        <w:t>-</w:t>
      </w:r>
    </w:p>
    <w:p w14:paraId="494BC2C4" w14:textId="77777777" w:rsidR="00323E09" w:rsidRPr="00323E09" w:rsidRDefault="00323E09" w:rsidP="00323E09">
      <w:pPr>
        <w:pStyle w:val="af0"/>
        <w:rPr>
          <w:b/>
          <w:szCs w:val="22"/>
          <w:lang w:val="el-GR"/>
        </w:rPr>
      </w:pPr>
    </w:p>
    <w:p w14:paraId="7A7BBAC2" w14:textId="77777777" w:rsidR="00323E09" w:rsidRPr="00323E09" w:rsidRDefault="00323E09" w:rsidP="00323E09">
      <w:pPr>
        <w:pStyle w:val="af0"/>
        <w:ind w:left="924"/>
        <w:rPr>
          <w:szCs w:val="22"/>
          <w:lang w:val="el-GR"/>
        </w:rPr>
      </w:pPr>
      <w:r w:rsidRPr="00323E09">
        <w:rPr>
          <w:szCs w:val="22"/>
          <w:lang w:val="el-GR"/>
        </w:rPr>
        <w:t>Πτώχευση</w:t>
      </w:r>
    </w:p>
    <w:p w14:paraId="77B89158" w14:textId="77777777" w:rsidR="00323E09" w:rsidRPr="00323E09" w:rsidRDefault="00323E09" w:rsidP="00323E09">
      <w:pPr>
        <w:spacing w:before="28" w:line="370" w:lineRule="exact"/>
        <w:ind w:left="1733" w:right="4078" w:hanging="810"/>
        <w:rPr>
          <w:b/>
          <w:szCs w:val="22"/>
          <w:lang w:val="el-GR"/>
        </w:rPr>
      </w:pPr>
      <w:r w:rsidRPr="00323E09">
        <w:rPr>
          <w:szCs w:val="22"/>
          <w:lang w:val="el-GR"/>
        </w:rPr>
        <w:t>Ο</w:t>
      </w:r>
      <w:r w:rsidRPr="00323E09">
        <w:rPr>
          <w:spacing w:val="20"/>
          <w:szCs w:val="22"/>
          <w:lang w:val="el-GR"/>
        </w:rPr>
        <w:t xml:space="preserve"> </w:t>
      </w:r>
      <w:r w:rsidRPr="00323E09">
        <w:rPr>
          <w:szCs w:val="22"/>
          <w:lang w:val="el-GR"/>
        </w:rPr>
        <w:t>οικονομικός</w:t>
      </w:r>
      <w:r w:rsidRPr="00323E09">
        <w:rPr>
          <w:spacing w:val="21"/>
          <w:szCs w:val="22"/>
          <w:lang w:val="el-GR"/>
        </w:rPr>
        <w:t xml:space="preserve"> </w:t>
      </w:r>
      <w:r w:rsidRPr="00323E09">
        <w:rPr>
          <w:szCs w:val="22"/>
          <w:lang w:val="el-GR"/>
        </w:rPr>
        <w:t>φορέας</w:t>
      </w:r>
      <w:r w:rsidRPr="00323E09">
        <w:rPr>
          <w:spacing w:val="21"/>
          <w:szCs w:val="22"/>
          <w:lang w:val="el-GR"/>
        </w:rPr>
        <w:t xml:space="preserve"> </w:t>
      </w:r>
      <w:r w:rsidRPr="00323E09">
        <w:rPr>
          <w:szCs w:val="22"/>
          <w:lang w:val="el-GR"/>
        </w:rPr>
        <w:t>τελεί</w:t>
      </w:r>
      <w:r w:rsidRPr="00323E09">
        <w:rPr>
          <w:spacing w:val="21"/>
          <w:szCs w:val="22"/>
          <w:lang w:val="el-GR"/>
        </w:rPr>
        <w:t xml:space="preserve"> </w:t>
      </w:r>
      <w:r w:rsidRPr="00323E09">
        <w:rPr>
          <w:szCs w:val="22"/>
          <w:lang w:val="el-GR"/>
        </w:rPr>
        <w:t>υπό</w:t>
      </w:r>
      <w:r w:rsidRPr="00323E09">
        <w:rPr>
          <w:spacing w:val="20"/>
          <w:szCs w:val="22"/>
          <w:lang w:val="el-GR"/>
        </w:rPr>
        <w:t xml:space="preserve"> </w:t>
      </w:r>
      <w:r w:rsidRPr="00323E09">
        <w:rPr>
          <w:szCs w:val="22"/>
          <w:lang w:val="el-GR"/>
        </w:rPr>
        <w:t>πτώχευση;</w:t>
      </w:r>
      <w:r w:rsidRPr="00323E09">
        <w:rPr>
          <w:spacing w:val="-52"/>
          <w:szCs w:val="22"/>
          <w:lang w:val="el-GR"/>
        </w:rPr>
        <w:t xml:space="preserve"> </w:t>
      </w:r>
      <w:r w:rsidRPr="00BA30D8">
        <w:rPr>
          <w:szCs w:val="22"/>
          <w:lang w:val="el-GR"/>
        </w:rPr>
        <w:t>Απάντηση:</w:t>
      </w:r>
    </w:p>
    <w:p w14:paraId="7EACDA52" w14:textId="77777777" w:rsidR="00323E09" w:rsidRPr="00323E09" w:rsidRDefault="00323E09" w:rsidP="00323E09">
      <w:pPr>
        <w:spacing w:before="26"/>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84077A5"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6C3AD885" w14:textId="77777777" w:rsidR="00323E09" w:rsidRPr="00323E09" w:rsidRDefault="00323E09" w:rsidP="00323E09">
      <w:pPr>
        <w:spacing w:before="56"/>
        <w:ind w:left="2543"/>
        <w:rPr>
          <w:szCs w:val="22"/>
          <w:lang w:val="el-GR"/>
        </w:rPr>
      </w:pPr>
      <w:r w:rsidRPr="00323E09">
        <w:rPr>
          <w:w w:val="99"/>
          <w:szCs w:val="22"/>
          <w:lang w:val="el-GR"/>
        </w:rPr>
        <w:t>-</w:t>
      </w:r>
    </w:p>
    <w:p w14:paraId="28914F84" w14:textId="77777777" w:rsidR="00323E09" w:rsidRPr="00323E09" w:rsidRDefault="00323E09" w:rsidP="00323E09">
      <w:pPr>
        <w:pStyle w:val="af0"/>
        <w:spacing w:before="202"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69A455B0" w14:textId="77777777" w:rsidR="00323E09" w:rsidRPr="00323E09" w:rsidRDefault="00323E09" w:rsidP="00323E09">
      <w:pPr>
        <w:spacing w:line="237" w:lineRule="exact"/>
        <w:ind w:left="2543"/>
        <w:rPr>
          <w:szCs w:val="22"/>
          <w:lang w:val="el-GR"/>
        </w:rPr>
      </w:pPr>
      <w:r w:rsidRPr="00323E09">
        <w:rPr>
          <w:w w:val="99"/>
          <w:szCs w:val="22"/>
          <w:lang w:val="el-GR"/>
        </w:rPr>
        <w:t>-</w:t>
      </w:r>
    </w:p>
    <w:p w14:paraId="60783FDD"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0036F5F4"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57863DFF" w14:textId="77777777" w:rsidR="00323E09" w:rsidRPr="00323E09" w:rsidRDefault="00323E09" w:rsidP="00323E09">
      <w:pPr>
        <w:spacing w:before="131"/>
        <w:ind w:left="2543"/>
        <w:rPr>
          <w:szCs w:val="22"/>
          <w:lang w:val="el-GR"/>
        </w:rPr>
      </w:pPr>
      <w:r w:rsidRPr="00323E09">
        <w:rPr>
          <w:w w:val="99"/>
          <w:szCs w:val="22"/>
          <w:lang w:val="el-GR"/>
        </w:rPr>
        <w:t>-</w:t>
      </w:r>
    </w:p>
    <w:p w14:paraId="54054DDB"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A88BA33" w14:textId="77777777" w:rsidR="00323E09" w:rsidRPr="00323E09" w:rsidRDefault="00323E09" w:rsidP="00323E09">
      <w:pPr>
        <w:spacing w:before="131"/>
        <w:ind w:left="2543"/>
        <w:rPr>
          <w:szCs w:val="22"/>
          <w:lang w:val="el-GR"/>
        </w:rPr>
      </w:pPr>
      <w:r w:rsidRPr="00323E09">
        <w:rPr>
          <w:w w:val="99"/>
          <w:szCs w:val="22"/>
          <w:lang w:val="el-GR"/>
        </w:rPr>
        <w:t>-</w:t>
      </w:r>
    </w:p>
    <w:p w14:paraId="1A5C2918"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5CA14D24" w14:textId="77777777" w:rsidR="00323E09" w:rsidRPr="00323E09" w:rsidRDefault="00323E09" w:rsidP="00323E09">
      <w:pPr>
        <w:spacing w:before="131"/>
        <w:ind w:left="2543"/>
        <w:rPr>
          <w:szCs w:val="22"/>
          <w:lang w:val="el-GR"/>
        </w:rPr>
      </w:pPr>
      <w:r w:rsidRPr="00323E09">
        <w:rPr>
          <w:w w:val="99"/>
          <w:szCs w:val="22"/>
          <w:lang w:val="el-GR"/>
        </w:rPr>
        <w:t>-</w:t>
      </w:r>
    </w:p>
    <w:p w14:paraId="33194C99" w14:textId="77777777" w:rsidR="00323E09" w:rsidRPr="00323E09" w:rsidRDefault="00323E09" w:rsidP="00323E09">
      <w:pPr>
        <w:pStyle w:val="af0"/>
        <w:rPr>
          <w:b/>
          <w:szCs w:val="22"/>
          <w:lang w:val="el-GR"/>
        </w:rPr>
      </w:pPr>
    </w:p>
    <w:p w14:paraId="6C9C6059" w14:textId="77777777" w:rsidR="00323E09" w:rsidRPr="00323E09" w:rsidRDefault="00323E09" w:rsidP="00323E09">
      <w:pPr>
        <w:pStyle w:val="af0"/>
        <w:spacing w:before="202"/>
        <w:ind w:left="924"/>
        <w:rPr>
          <w:szCs w:val="22"/>
          <w:lang w:val="el-GR"/>
        </w:rPr>
      </w:pPr>
      <w:r w:rsidRPr="00323E09">
        <w:rPr>
          <w:w w:val="95"/>
          <w:szCs w:val="22"/>
          <w:lang w:val="el-GR"/>
        </w:rPr>
        <w:t>Διαδικασία</w:t>
      </w:r>
      <w:r w:rsidRPr="00323E09">
        <w:rPr>
          <w:spacing w:val="18"/>
          <w:w w:val="95"/>
          <w:szCs w:val="22"/>
          <w:lang w:val="el-GR"/>
        </w:rPr>
        <w:t xml:space="preserve"> </w:t>
      </w:r>
      <w:r w:rsidRPr="00323E09">
        <w:rPr>
          <w:w w:val="95"/>
          <w:szCs w:val="22"/>
          <w:lang w:val="el-GR"/>
        </w:rPr>
        <w:t>εξυγίανσης</w:t>
      </w:r>
      <w:r w:rsidRPr="00323E09">
        <w:rPr>
          <w:spacing w:val="18"/>
          <w:w w:val="95"/>
          <w:szCs w:val="22"/>
          <w:lang w:val="el-GR"/>
        </w:rPr>
        <w:t xml:space="preserve"> </w:t>
      </w:r>
      <w:r w:rsidRPr="00323E09">
        <w:rPr>
          <w:w w:val="95"/>
          <w:szCs w:val="22"/>
          <w:lang w:val="el-GR"/>
        </w:rPr>
        <w:t>ή</w:t>
      </w:r>
      <w:r w:rsidRPr="00323E09">
        <w:rPr>
          <w:spacing w:val="19"/>
          <w:w w:val="95"/>
          <w:szCs w:val="22"/>
          <w:lang w:val="el-GR"/>
        </w:rPr>
        <w:t xml:space="preserve"> </w:t>
      </w:r>
      <w:r w:rsidRPr="00323E09">
        <w:rPr>
          <w:w w:val="95"/>
          <w:szCs w:val="22"/>
          <w:lang w:val="el-GR"/>
        </w:rPr>
        <w:t>ειδικής</w:t>
      </w:r>
      <w:r w:rsidRPr="00323E09">
        <w:rPr>
          <w:spacing w:val="18"/>
          <w:w w:val="95"/>
          <w:szCs w:val="22"/>
          <w:lang w:val="el-GR"/>
        </w:rPr>
        <w:t xml:space="preserve"> </w:t>
      </w:r>
      <w:r w:rsidRPr="00323E09">
        <w:rPr>
          <w:w w:val="95"/>
          <w:szCs w:val="22"/>
          <w:lang w:val="el-GR"/>
        </w:rPr>
        <w:t>εκκαθάρισης</w:t>
      </w:r>
    </w:p>
    <w:p w14:paraId="46291D35" w14:textId="77777777" w:rsidR="00323E09" w:rsidRPr="00323E09" w:rsidRDefault="00323E09" w:rsidP="00323E09">
      <w:pPr>
        <w:spacing w:before="30" w:line="368" w:lineRule="exact"/>
        <w:ind w:left="1733" w:hanging="810"/>
        <w:rPr>
          <w:b/>
          <w:szCs w:val="22"/>
          <w:lang w:val="el-GR"/>
        </w:rPr>
      </w:pPr>
      <w:r w:rsidRPr="00323E09">
        <w:rPr>
          <w:szCs w:val="22"/>
          <w:lang w:val="el-GR"/>
        </w:rPr>
        <w:t>Έχει</w:t>
      </w:r>
      <w:r w:rsidRPr="00323E09">
        <w:rPr>
          <w:spacing w:val="23"/>
          <w:szCs w:val="22"/>
          <w:lang w:val="el-GR"/>
        </w:rPr>
        <w:t xml:space="preserve"> </w:t>
      </w:r>
      <w:r w:rsidRPr="00323E09">
        <w:rPr>
          <w:szCs w:val="22"/>
          <w:lang w:val="el-GR"/>
        </w:rPr>
        <w:t>υπαχθεί</w:t>
      </w:r>
      <w:r w:rsidRPr="00323E09">
        <w:rPr>
          <w:spacing w:val="24"/>
          <w:szCs w:val="22"/>
          <w:lang w:val="el-GR"/>
        </w:rPr>
        <w:t xml:space="preserve"> </w:t>
      </w:r>
      <w:r w:rsidRPr="00323E09">
        <w:rPr>
          <w:szCs w:val="22"/>
          <w:lang w:val="el-GR"/>
        </w:rPr>
        <w:t>ο</w:t>
      </w:r>
      <w:r w:rsidRPr="00323E09">
        <w:rPr>
          <w:spacing w:val="24"/>
          <w:szCs w:val="22"/>
          <w:lang w:val="el-GR"/>
        </w:rPr>
        <w:t xml:space="preserve"> </w:t>
      </w:r>
      <w:r w:rsidRPr="00323E09">
        <w:rPr>
          <w:szCs w:val="22"/>
          <w:lang w:val="el-GR"/>
        </w:rPr>
        <w:t>οικονομικός</w:t>
      </w:r>
      <w:r w:rsidRPr="00323E09">
        <w:rPr>
          <w:spacing w:val="23"/>
          <w:szCs w:val="22"/>
          <w:lang w:val="el-GR"/>
        </w:rPr>
        <w:t xml:space="preserve"> </w:t>
      </w:r>
      <w:r w:rsidRPr="00323E09">
        <w:rPr>
          <w:szCs w:val="22"/>
          <w:lang w:val="el-GR"/>
        </w:rPr>
        <w:t>φορέας</w:t>
      </w:r>
      <w:r w:rsidRPr="00323E09">
        <w:rPr>
          <w:spacing w:val="24"/>
          <w:szCs w:val="22"/>
          <w:lang w:val="el-GR"/>
        </w:rPr>
        <w:t xml:space="preserve"> </w:t>
      </w:r>
      <w:r w:rsidRPr="00323E09">
        <w:rPr>
          <w:szCs w:val="22"/>
          <w:lang w:val="el-GR"/>
        </w:rPr>
        <w:t>σε</w:t>
      </w:r>
      <w:r w:rsidRPr="00323E09">
        <w:rPr>
          <w:spacing w:val="24"/>
          <w:szCs w:val="22"/>
          <w:lang w:val="el-GR"/>
        </w:rPr>
        <w:t xml:space="preserve"> </w:t>
      </w:r>
      <w:r w:rsidRPr="00323E09">
        <w:rPr>
          <w:szCs w:val="22"/>
          <w:lang w:val="el-GR"/>
        </w:rPr>
        <w:t>διαδικασία</w:t>
      </w:r>
      <w:r w:rsidRPr="00323E09">
        <w:rPr>
          <w:spacing w:val="23"/>
          <w:szCs w:val="22"/>
          <w:lang w:val="el-GR"/>
        </w:rPr>
        <w:t xml:space="preserve"> </w:t>
      </w:r>
      <w:r w:rsidRPr="00323E09">
        <w:rPr>
          <w:szCs w:val="22"/>
          <w:lang w:val="el-GR"/>
        </w:rPr>
        <w:t>εξυγίανσης</w:t>
      </w:r>
      <w:r w:rsidRPr="00323E09">
        <w:rPr>
          <w:spacing w:val="24"/>
          <w:szCs w:val="22"/>
          <w:lang w:val="el-GR"/>
        </w:rPr>
        <w:t xml:space="preserve"> </w:t>
      </w:r>
      <w:r w:rsidRPr="00323E09">
        <w:rPr>
          <w:szCs w:val="22"/>
          <w:lang w:val="el-GR"/>
        </w:rPr>
        <w:t>ή</w:t>
      </w:r>
      <w:r w:rsidRPr="00323E09">
        <w:rPr>
          <w:spacing w:val="24"/>
          <w:szCs w:val="22"/>
          <w:lang w:val="el-GR"/>
        </w:rPr>
        <w:t xml:space="preserve"> </w:t>
      </w:r>
      <w:r w:rsidRPr="00323E09">
        <w:rPr>
          <w:szCs w:val="22"/>
          <w:lang w:val="el-GR"/>
        </w:rPr>
        <w:t>ειδικής</w:t>
      </w:r>
      <w:r w:rsidRPr="00323E09">
        <w:rPr>
          <w:spacing w:val="23"/>
          <w:szCs w:val="22"/>
          <w:lang w:val="el-GR"/>
        </w:rPr>
        <w:t xml:space="preserve"> </w:t>
      </w:r>
      <w:r w:rsidRPr="00323E09">
        <w:rPr>
          <w:szCs w:val="22"/>
          <w:lang w:val="el-GR"/>
        </w:rPr>
        <w:t>εκκαθάρισης;</w:t>
      </w:r>
      <w:r w:rsidRPr="00323E09">
        <w:rPr>
          <w:spacing w:val="-53"/>
          <w:szCs w:val="22"/>
          <w:lang w:val="el-GR"/>
        </w:rPr>
        <w:t xml:space="preserve"> </w:t>
      </w:r>
      <w:r w:rsidRPr="00BA30D8">
        <w:rPr>
          <w:szCs w:val="22"/>
          <w:lang w:val="el-GR"/>
        </w:rPr>
        <w:t>Απάντηση:</w:t>
      </w:r>
    </w:p>
    <w:p w14:paraId="3252633B" w14:textId="77777777" w:rsidR="00323E09" w:rsidRPr="00323E09" w:rsidRDefault="00323E09" w:rsidP="00323E09">
      <w:pPr>
        <w:spacing w:before="28"/>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DB59445"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5A05D9A1" w14:textId="77777777" w:rsidR="00BA30D8" w:rsidRPr="00CD6845" w:rsidRDefault="00BA30D8" w:rsidP="00323E09">
      <w:pPr>
        <w:pStyle w:val="af0"/>
        <w:spacing w:before="100" w:line="292" w:lineRule="auto"/>
        <w:ind w:right="246"/>
        <w:rPr>
          <w:w w:val="95"/>
          <w:szCs w:val="22"/>
          <w:lang w:val="el-GR"/>
        </w:rPr>
      </w:pPr>
    </w:p>
    <w:p w14:paraId="2D7AE907" w14:textId="77777777" w:rsidR="00323E09" w:rsidRPr="00323E09" w:rsidRDefault="00323E09" w:rsidP="00323E09">
      <w:pPr>
        <w:pStyle w:val="af0"/>
        <w:spacing w:before="100"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5F4A8ED4" w14:textId="77777777" w:rsidR="00323E09" w:rsidRPr="00323E09" w:rsidRDefault="00323E09" w:rsidP="00323E09">
      <w:pPr>
        <w:spacing w:line="237" w:lineRule="exact"/>
        <w:ind w:left="2543"/>
        <w:rPr>
          <w:szCs w:val="22"/>
          <w:lang w:val="el-GR"/>
        </w:rPr>
      </w:pPr>
      <w:r w:rsidRPr="00323E09">
        <w:rPr>
          <w:w w:val="99"/>
          <w:szCs w:val="22"/>
          <w:lang w:val="el-GR"/>
        </w:rPr>
        <w:t>-</w:t>
      </w:r>
    </w:p>
    <w:p w14:paraId="4A563A53"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lastRenderedPageBreak/>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69085DCA"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0102EDD8" w14:textId="77777777" w:rsidR="00323E09" w:rsidRPr="00323E09" w:rsidRDefault="00323E09" w:rsidP="00323E09">
      <w:pPr>
        <w:spacing w:before="130"/>
        <w:ind w:left="2543"/>
        <w:rPr>
          <w:szCs w:val="22"/>
          <w:lang w:val="el-GR"/>
        </w:rPr>
      </w:pPr>
      <w:r w:rsidRPr="00323E09">
        <w:rPr>
          <w:w w:val="99"/>
          <w:szCs w:val="22"/>
          <w:lang w:val="el-GR"/>
        </w:rPr>
        <w:t>-</w:t>
      </w:r>
    </w:p>
    <w:p w14:paraId="686B3AAD"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74B6FC6D" w14:textId="77777777" w:rsidR="00323E09" w:rsidRPr="00323E09" w:rsidRDefault="00323E09" w:rsidP="00323E09">
      <w:pPr>
        <w:spacing w:before="131"/>
        <w:ind w:left="2543"/>
        <w:rPr>
          <w:szCs w:val="22"/>
          <w:lang w:val="el-GR"/>
        </w:rPr>
      </w:pPr>
      <w:r w:rsidRPr="00323E09">
        <w:rPr>
          <w:w w:val="99"/>
          <w:szCs w:val="22"/>
          <w:lang w:val="el-GR"/>
        </w:rPr>
        <w:t>-</w:t>
      </w:r>
    </w:p>
    <w:p w14:paraId="2AFED763"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0D99B920" w14:textId="77777777" w:rsidR="00323E09" w:rsidRPr="00323E09" w:rsidRDefault="00323E09" w:rsidP="00323E09">
      <w:pPr>
        <w:spacing w:before="131"/>
        <w:ind w:left="2543"/>
        <w:rPr>
          <w:szCs w:val="22"/>
          <w:lang w:val="el-GR"/>
        </w:rPr>
      </w:pPr>
      <w:r w:rsidRPr="00323E09">
        <w:rPr>
          <w:w w:val="99"/>
          <w:szCs w:val="22"/>
          <w:lang w:val="el-GR"/>
        </w:rPr>
        <w:t>-</w:t>
      </w:r>
    </w:p>
    <w:p w14:paraId="5D5FB107" w14:textId="77777777" w:rsidR="00323E09" w:rsidRPr="00323E09" w:rsidRDefault="00323E09" w:rsidP="00323E09">
      <w:pPr>
        <w:pStyle w:val="af0"/>
        <w:rPr>
          <w:b/>
          <w:szCs w:val="22"/>
          <w:lang w:val="el-GR"/>
        </w:rPr>
      </w:pPr>
    </w:p>
    <w:p w14:paraId="3B17406C" w14:textId="77777777" w:rsidR="00323E09" w:rsidRPr="00323E09" w:rsidRDefault="00323E09" w:rsidP="00323E09">
      <w:pPr>
        <w:pStyle w:val="af0"/>
        <w:ind w:left="924"/>
        <w:rPr>
          <w:szCs w:val="22"/>
          <w:lang w:val="el-GR"/>
        </w:rPr>
      </w:pPr>
      <w:r w:rsidRPr="00323E09">
        <w:rPr>
          <w:w w:val="95"/>
          <w:szCs w:val="22"/>
          <w:lang w:val="el-GR"/>
        </w:rPr>
        <w:t>Διαδικασία</w:t>
      </w:r>
      <w:r w:rsidRPr="00323E09">
        <w:rPr>
          <w:spacing w:val="-4"/>
          <w:w w:val="95"/>
          <w:szCs w:val="22"/>
          <w:lang w:val="el-GR"/>
        </w:rPr>
        <w:t xml:space="preserve"> </w:t>
      </w:r>
      <w:r w:rsidRPr="00323E09">
        <w:rPr>
          <w:w w:val="95"/>
          <w:szCs w:val="22"/>
          <w:lang w:val="el-GR"/>
        </w:rPr>
        <w:t>πτωχευτικού</w:t>
      </w:r>
      <w:r w:rsidRPr="00323E09">
        <w:rPr>
          <w:spacing w:val="-4"/>
          <w:w w:val="95"/>
          <w:szCs w:val="22"/>
          <w:lang w:val="el-GR"/>
        </w:rPr>
        <w:t xml:space="preserve"> </w:t>
      </w:r>
      <w:r w:rsidRPr="00323E09">
        <w:rPr>
          <w:w w:val="95"/>
          <w:szCs w:val="22"/>
          <w:lang w:val="el-GR"/>
        </w:rPr>
        <w:t>συμβιβασμού</w:t>
      </w:r>
    </w:p>
    <w:p w14:paraId="060F31C6" w14:textId="77777777" w:rsidR="00323E09" w:rsidRPr="00323E09" w:rsidRDefault="00323E09" w:rsidP="00323E09">
      <w:pPr>
        <w:spacing w:before="30" w:line="368" w:lineRule="exact"/>
        <w:ind w:left="1733" w:right="246" w:hanging="810"/>
        <w:rPr>
          <w:b/>
          <w:szCs w:val="22"/>
          <w:lang w:val="el-GR"/>
        </w:rPr>
      </w:pPr>
      <w:r w:rsidRPr="00323E09">
        <w:rPr>
          <w:szCs w:val="22"/>
          <w:lang w:val="el-GR"/>
        </w:rPr>
        <w:t>Έχει</w:t>
      </w:r>
      <w:r w:rsidRPr="00323E09">
        <w:rPr>
          <w:spacing w:val="24"/>
          <w:szCs w:val="22"/>
          <w:lang w:val="el-GR"/>
        </w:rPr>
        <w:t xml:space="preserve"> </w:t>
      </w:r>
      <w:r w:rsidRPr="00323E09">
        <w:rPr>
          <w:szCs w:val="22"/>
          <w:lang w:val="el-GR"/>
        </w:rPr>
        <w:t>υπαχθεί</w:t>
      </w:r>
      <w:r w:rsidRPr="00323E09">
        <w:rPr>
          <w:spacing w:val="25"/>
          <w:szCs w:val="22"/>
          <w:lang w:val="el-GR"/>
        </w:rPr>
        <w:t xml:space="preserve"> </w:t>
      </w:r>
      <w:r w:rsidRPr="00323E09">
        <w:rPr>
          <w:szCs w:val="22"/>
          <w:lang w:val="el-GR"/>
        </w:rPr>
        <w:t>ο</w:t>
      </w:r>
      <w:r w:rsidRPr="00323E09">
        <w:rPr>
          <w:spacing w:val="25"/>
          <w:szCs w:val="22"/>
          <w:lang w:val="el-GR"/>
        </w:rPr>
        <w:t xml:space="preserve"> </w:t>
      </w:r>
      <w:r w:rsidRPr="00323E09">
        <w:rPr>
          <w:szCs w:val="22"/>
          <w:lang w:val="el-GR"/>
        </w:rPr>
        <w:t>οικονομικός</w:t>
      </w:r>
      <w:r w:rsidRPr="00323E09">
        <w:rPr>
          <w:spacing w:val="25"/>
          <w:szCs w:val="22"/>
          <w:lang w:val="el-GR"/>
        </w:rPr>
        <w:t xml:space="preserve"> </w:t>
      </w:r>
      <w:r w:rsidRPr="00323E09">
        <w:rPr>
          <w:szCs w:val="22"/>
          <w:lang w:val="el-GR"/>
        </w:rPr>
        <w:t>φορέας</w:t>
      </w:r>
      <w:r w:rsidRPr="00323E09">
        <w:rPr>
          <w:spacing w:val="25"/>
          <w:szCs w:val="22"/>
          <w:lang w:val="el-GR"/>
        </w:rPr>
        <w:t xml:space="preserve"> </w:t>
      </w:r>
      <w:r w:rsidRPr="00323E09">
        <w:rPr>
          <w:szCs w:val="22"/>
          <w:lang w:val="el-GR"/>
        </w:rPr>
        <w:t>σε</w:t>
      </w:r>
      <w:r w:rsidRPr="00323E09">
        <w:rPr>
          <w:spacing w:val="25"/>
          <w:szCs w:val="22"/>
          <w:lang w:val="el-GR"/>
        </w:rPr>
        <w:t xml:space="preserve"> </w:t>
      </w:r>
      <w:r w:rsidRPr="00323E09">
        <w:rPr>
          <w:szCs w:val="22"/>
          <w:lang w:val="el-GR"/>
        </w:rPr>
        <w:t>διαδικασία</w:t>
      </w:r>
      <w:r w:rsidRPr="00323E09">
        <w:rPr>
          <w:spacing w:val="25"/>
          <w:szCs w:val="22"/>
          <w:lang w:val="el-GR"/>
        </w:rPr>
        <w:t xml:space="preserve"> </w:t>
      </w:r>
      <w:r w:rsidRPr="00323E09">
        <w:rPr>
          <w:szCs w:val="22"/>
          <w:lang w:val="el-GR"/>
        </w:rPr>
        <w:t>πτωχευτικού</w:t>
      </w:r>
      <w:r w:rsidRPr="00323E09">
        <w:rPr>
          <w:spacing w:val="25"/>
          <w:szCs w:val="22"/>
          <w:lang w:val="el-GR"/>
        </w:rPr>
        <w:t xml:space="preserve"> </w:t>
      </w:r>
      <w:r w:rsidRPr="00BA30D8">
        <w:rPr>
          <w:b/>
          <w:szCs w:val="22"/>
          <w:lang w:val="el-GR"/>
        </w:rPr>
        <w:t>συμβιβασμού;</w:t>
      </w:r>
      <w:r w:rsidRPr="00BA30D8">
        <w:rPr>
          <w:b/>
          <w:spacing w:val="-53"/>
          <w:szCs w:val="22"/>
          <w:lang w:val="el-GR"/>
        </w:rPr>
        <w:t xml:space="preserve"> </w:t>
      </w:r>
      <w:r w:rsidR="00BA30D8" w:rsidRPr="00BA30D8">
        <w:rPr>
          <w:b/>
          <w:spacing w:val="-53"/>
          <w:szCs w:val="22"/>
          <w:lang w:val="el-GR"/>
        </w:rPr>
        <w:t xml:space="preserve">      </w:t>
      </w:r>
      <w:r w:rsidRPr="00BA30D8">
        <w:rPr>
          <w:b/>
          <w:szCs w:val="22"/>
          <w:lang w:val="el-GR"/>
        </w:rPr>
        <w:t>Απάντηση:</w:t>
      </w:r>
    </w:p>
    <w:p w14:paraId="0FF537CC" w14:textId="77777777" w:rsidR="00323E09" w:rsidRPr="00323E09" w:rsidRDefault="00323E09" w:rsidP="00323E09">
      <w:pPr>
        <w:spacing w:before="28"/>
        <w:ind w:left="173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D6A4FCC"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028411EA" w14:textId="77777777" w:rsidR="00323E09" w:rsidRPr="00323E09" w:rsidRDefault="00323E09" w:rsidP="00323E09">
      <w:pPr>
        <w:spacing w:before="55"/>
        <w:ind w:left="2543"/>
        <w:rPr>
          <w:szCs w:val="22"/>
          <w:lang w:val="el-GR"/>
        </w:rPr>
      </w:pPr>
      <w:r w:rsidRPr="00323E09">
        <w:rPr>
          <w:w w:val="99"/>
          <w:szCs w:val="22"/>
          <w:lang w:val="el-GR"/>
        </w:rPr>
        <w:t>-</w:t>
      </w:r>
    </w:p>
    <w:p w14:paraId="1FAFF874" w14:textId="77777777" w:rsidR="00323E09" w:rsidRPr="00323E09" w:rsidRDefault="00323E09" w:rsidP="00323E09">
      <w:pPr>
        <w:pStyle w:val="af0"/>
        <w:spacing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3CDB47B2" w14:textId="77777777" w:rsidR="00323E09" w:rsidRPr="00323E09" w:rsidRDefault="00323E09" w:rsidP="00323E09">
      <w:pPr>
        <w:spacing w:line="237" w:lineRule="exact"/>
        <w:ind w:left="2543"/>
        <w:rPr>
          <w:szCs w:val="22"/>
          <w:lang w:val="el-GR"/>
        </w:rPr>
      </w:pPr>
      <w:r w:rsidRPr="00323E09">
        <w:rPr>
          <w:w w:val="99"/>
          <w:szCs w:val="22"/>
          <w:lang w:val="el-GR"/>
        </w:rPr>
        <w:t>-</w:t>
      </w:r>
    </w:p>
    <w:p w14:paraId="435A4211"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78A56E2C"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7D8092AE" w14:textId="77777777" w:rsidR="00323E09" w:rsidRPr="00323E09" w:rsidRDefault="00323E09" w:rsidP="00323E09">
      <w:pPr>
        <w:spacing w:before="131"/>
        <w:ind w:left="2543"/>
        <w:rPr>
          <w:szCs w:val="22"/>
          <w:lang w:val="el-GR"/>
        </w:rPr>
      </w:pPr>
      <w:r w:rsidRPr="00323E09">
        <w:rPr>
          <w:w w:val="99"/>
          <w:szCs w:val="22"/>
          <w:lang w:val="el-GR"/>
        </w:rPr>
        <w:t>-</w:t>
      </w:r>
    </w:p>
    <w:p w14:paraId="4888116D"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71151F3" w14:textId="77777777" w:rsidR="00323E09" w:rsidRPr="00323E09" w:rsidRDefault="00323E09" w:rsidP="00323E09">
      <w:pPr>
        <w:spacing w:before="131"/>
        <w:ind w:left="2543"/>
        <w:rPr>
          <w:szCs w:val="22"/>
          <w:lang w:val="el-GR"/>
        </w:rPr>
      </w:pPr>
      <w:r w:rsidRPr="00323E09">
        <w:rPr>
          <w:w w:val="99"/>
          <w:szCs w:val="22"/>
          <w:lang w:val="el-GR"/>
        </w:rPr>
        <w:t>-</w:t>
      </w:r>
    </w:p>
    <w:p w14:paraId="5E819877"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2CC2E81F" w14:textId="77777777" w:rsidR="00323E09" w:rsidRPr="00323E09" w:rsidRDefault="00323E09" w:rsidP="00323E09">
      <w:pPr>
        <w:spacing w:before="131"/>
        <w:ind w:left="2543"/>
        <w:rPr>
          <w:szCs w:val="22"/>
          <w:lang w:val="el-GR"/>
        </w:rPr>
      </w:pPr>
      <w:r w:rsidRPr="00323E09">
        <w:rPr>
          <w:w w:val="99"/>
          <w:szCs w:val="22"/>
          <w:lang w:val="el-GR"/>
        </w:rPr>
        <w:t>-</w:t>
      </w:r>
    </w:p>
    <w:p w14:paraId="4C4FAD66" w14:textId="77777777" w:rsidR="00323E09" w:rsidRPr="00323E09" w:rsidRDefault="00323E09" w:rsidP="00323E09">
      <w:pPr>
        <w:pStyle w:val="af0"/>
        <w:rPr>
          <w:b/>
          <w:szCs w:val="22"/>
          <w:lang w:val="el-GR"/>
        </w:rPr>
      </w:pPr>
    </w:p>
    <w:p w14:paraId="27BC0E7A" w14:textId="77777777" w:rsidR="00323E09" w:rsidRPr="00323E09" w:rsidRDefault="00323E09" w:rsidP="00323E09">
      <w:pPr>
        <w:pStyle w:val="af0"/>
        <w:spacing w:before="202"/>
        <w:ind w:left="924"/>
        <w:rPr>
          <w:szCs w:val="22"/>
          <w:lang w:val="el-GR"/>
        </w:rPr>
      </w:pPr>
      <w:r w:rsidRPr="00323E09">
        <w:rPr>
          <w:w w:val="95"/>
          <w:szCs w:val="22"/>
          <w:lang w:val="el-GR"/>
        </w:rPr>
        <w:t>Ανάλογη</w:t>
      </w:r>
      <w:r w:rsidRPr="00323E09">
        <w:rPr>
          <w:spacing w:val="14"/>
          <w:w w:val="95"/>
          <w:szCs w:val="22"/>
          <w:lang w:val="el-GR"/>
        </w:rPr>
        <w:t xml:space="preserve"> </w:t>
      </w:r>
      <w:r w:rsidRPr="00323E09">
        <w:rPr>
          <w:w w:val="95"/>
          <w:szCs w:val="22"/>
          <w:lang w:val="el-GR"/>
        </w:rPr>
        <w:t>κατάσταση</w:t>
      </w:r>
      <w:r w:rsidRPr="00323E09">
        <w:rPr>
          <w:spacing w:val="14"/>
          <w:w w:val="95"/>
          <w:szCs w:val="22"/>
          <w:lang w:val="el-GR"/>
        </w:rPr>
        <w:t xml:space="preserve"> </w:t>
      </w:r>
      <w:r w:rsidRPr="00323E09">
        <w:rPr>
          <w:w w:val="95"/>
          <w:szCs w:val="22"/>
          <w:lang w:val="el-GR"/>
        </w:rPr>
        <w:t>προβλεπόμενη</w:t>
      </w:r>
      <w:r w:rsidRPr="00323E09">
        <w:rPr>
          <w:spacing w:val="14"/>
          <w:w w:val="95"/>
          <w:szCs w:val="22"/>
          <w:lang w:val="el-GR"/>
        </w:rPr>
        <w:t xml:space="preserve"> </w:t>
      </w:r>
      <w:r w:rsidRPr="00323E09">
        <w:rPr>
          <w:w w:val="95"/>
          <w:szCs w:val="22"/>
          <w:lang w:val="el-GR"/>
        </w:rPr>
        <w:t>σε</w:t>
      </w:r>
      <w:r w:rsidRPr="00323E09">
        <w:rPr>
          <w:spacing w:val="14"/>
          <w:w w:val="95"/>
          <w:szCs w:val="22"/>
          <w:lang w:val="el-GR"/>
        </w:rPr>
        <w:t xml:space="preserve"> </w:t>
      </w:r>
      <w:r w:rsidRPr="00323E09">
        <w:rPr>
          <w:w w:val="95"/>
          <w:szCs w:val="22"/>
          <w:lang w:val="el-GR"/>
        </w:rPr>
        <w:t>εθνικές</w:t>
      </w:r>
      <w:r w:rsidRPr="00323E09">
        <w:rPr>
          <w:spacing w:val="14"/>
          <w:w w:val="95"/>
          <w:szCs w:val="22"/>
          <w:lang w:val="el-GR"/>
        </w:rPr>
        <w:t xml:space="preserve"> </w:t>
      </w:r>
      <w:r w:rsidRPr="00323E09">
        <w:rPr>
          <w:w w:val="95"/>
          <w:szCs w:val="22"/>
          <w:lang w:val="el-GR"/>
        </w:rPr>
        <w:t>νομοθετικές</w:t>
      </w:r>
      <w:r w:rsidRPr="00323E09">
        <w:rPr>
          <w:spacing w:val="14"/>
          <w:w w:val="95"/>
          <w:szCs w:val="22"/>
          <w:lang w:val="el-GR"/>
        </w:rPr>
        <w:t xml:space="preserve"> </w:t>
      </w:r>
      <w:r w:rsidRPr="00323E09">
        <w:rPr>
          <w:w w:val="95"/>
          <w:szCs w:val="22"/>
          <w:lang w:val="el-GR"/>
        </w:rPr>
        <w:t>και</w:t>
      </w:r>
      <w:r w:rsidRPr="00323E09">
        <w:rPr>
          <w:spacing w:val="14"/>
          <w:w w:val="95"/>
          <w:szCs w:val="22"/>
          <w:lang w:val="el-GR"/>
        </w:rPr>
        <w:t xml:space="preserve"> </w:t>
      </w:r>
      <w:r w:rsidRPr="00323E09">
        <w:rPr>
          <w:w w:val="95"/>
          <w:szCs w:val="22"/>
          <w:lang w:val="el-GR"/>
        </w:rPr>
        <w:t>κανονιστικές</w:t>
      </w:r>
      <w:r w:rsidRPr="00323E09">
        <w:rPr>
          <w:spacing w:val="14"/>
          <w:w w:val="95"/>
          <w:szCs w:val="22"/>
          <w:lang w:val="el-GR"/>
        </w:rPr>
        <w:t xml:space="preserve"> </w:t>
      </w:r>
      <w:r w:rsidRPr="00323E09">
        <w:rPr>
          <w:w w:val="95"/>
          <w:szCs w:val="22"/>
          <w:lang w:val="el-GR"/>
        </w:rPr>
        <w:t>διατάξεις</w:t>
      </w:r>
    </w:p>
    <w:p w14:paraId="748431CA" w14:textId="77777777" w:rsidR="00323E09" w:rsidRPr="00323E09" w:rsidRDefault="00323E09" w:rsidP="00323E09">
      <w:pPr>
        <w:spacing w:before="131" w:line="297" w:lineRule="auto"/>
        <w:ind w:left="924"/>
        <w:rPr>
          <w:szCs w:val="22"/>
          <w:lang w:val="el-GR"/>
        </w:rPr>
      </w:pPr>
      <w:r w:rsidRPr="00323E09">
        <w:rPr>
          <w:szCs w:val="22"/>
          <w:lang w:val="el-GR"/>
        </w:rPr>
        <w:t>Βρίσκεται</w:t>
      </w:r>
      <w:r w:rsidRPr="00323E09">
        <w:rPr>
          <w:spacing w:val="22"/>
          <w:szCs w:val="22"/>
          <w:lang w:val="el-GR"/>
        </w:rPr>
        <w:t xml:space="preserve"> </w:t>
      </w:r>
      <w:r w:rsidRPr="00323E09">
        <w:rPr>
          <w:szCs w:val="22"/>
          <w:lang w:val="el-GR"/>
        </w:rPr>
        <w:t>ο</w:t>
      </w:r>
      <w:r w:rsidRPr="00323E09">
        <w:rPr>
          <w:spacing w:val="22"/>
          <w:szCs w:val="22"/>
          <w:lang w:val="el-GR"/>
        </w:rPr>
        <w:t xml:space="preserve"> </w:t>
      </w:r>
      <w:r w:rsidRPr="00323E09">
        <w:rPr>
          <w:szCs w:val="22"/>
          <w:lang w:val="el-GR"/>
        </w:rPr>
        <w:t>οικονομικός</w:t>
      </w:r>
      <w:r w:rsidRPr="00323E09">
        <w:rPr>
          <w:spacing w:val="22"/>
          <w:szCs w:val="22"/>
          <w:lang w:val="el-GR"/>
        </w:rPr>
        <w:t xml:space="preserve"> </w:t>
      </w:r>
      <w:r w:rsidRPr="00323E09">
        <w:rPr>
          <w:szCs w:val="22"/>
          <w:lang w:val="el-GR"/>
        </w:rPr>
        <w:t>φορέας</w:t>
      </w:r>
      <w:r w:rsidRPr="00323E09">
        <w:rPr>
          <w:spacing w:val="22"/>
          <w:szCs w:val="22"/>
          <w:lang w:val="el-GR"/>
        </w:rPr>
        <w:t xml:space="preserve"> </w:t>
      </w:r>
      <w:r w:rsidRPr="00323E09">
        <w:rPr>
          <w:szCs w:val="22"/>
          <w:lang w:val="el-GR"/>
        </w:rPr>
        <w:t>σε</w:t>
      </w:r>
      <w:r w:rsidRPr="00323E09">
        <w:rPr>
          <w:spacing w:val="22"/>
          <w:szCs w:val="22"/>
          <w:lang w:val="el-GR"/>
        </w:rPr>
        <w:t xml:space="preserve"> </w:t>
      </w:r>
      <w:r w:rsidRPr="00323E09">
        <w:rPr>
          <w:szCs w:val="22"/>
          <w:lang w:val="el-GR"/>
        </w:rPr>
        <w:t>οποιαδήποτε</w:t>
      </w:r>
      <w:r w:rsidRPr="00323E09">
        <w:rPr>
          <w:spacing w:val="23"/>
          <w:szCs w:val="22"/>
          <w:lang w:val="el-GR"/>
        </w:rPr>
        <w:t xml:space="preserve"> </w:t>
      </w:r>
      <w:r w:rsidRPr="00323E09">
        <w:rPr>
          <w:szCs w:val="22"/>
          <w:lang w:val="el-GR"/>
        </w:rPr>
        <w:t>ανάλογη</w:t>
      </w:r>
      <w:r w:rsidRPr="00323E09">
        <w:rPr>
          <w:spacing w:val="22"/>
          <w:szCs w:val="22"/>
          <w:lang w:val="el-GR"/>
        </w:rPr>
        <w:t xml:space="preserve"> </w:t>
      </w:r>
      <w:r w:rsidRPr="00323E09">
        <w:rPr>
          <w:szCs w:val="22"/>
          <w:lang w:val="el-GR"/>
        </w:rPr>
        <w:t>κατάσταση</w:t>
      </w:r>
      <w:r w:rsidRPr="00323E09">
        <w:rPr>
          <w:spacing w:val="22"/>
          <w:szCs w:val="22"/>
          <w:lang w:val="el-GR"/>
        </w:rPr>
        <w:t xml:space="preserve"> </w:t>
      </w:r>
      <w:proofErr w:type="spellStart"/>
      <w:r w:rsidRPr="00323E09">
        <w:rPr>
          <w:szCs w:val="22"/>
          <w:lang w:val="el-GR"/>
        </w:rPr>
        <w:t>προκύπτουσα</w:t>
      </w:r>
      <w:proofErr w:type="spellEnd"/>
      <w:r w:rsidRPr="00323E09">
        <w:rPr>
          <w:spacing w:val="22"/>
          <w:szCs w:val="22"/>
          <w:lang w:val="el-GR"/>
        </w:rPr>
        <w:t xml:space="preserve"> </w:t>
      </w:r>
      <w:r w:rsidRPr="00323E09">
        <w:rPr>
          <w:szCs w:val="22"/>
          <w:lang w:val="el-GR"/>
        </w:rPr>
        <w:t>από</w:t>
      </w:r>
      <w:r w:rsidRPr="00323E09">
        <w:rPr>
          <w:spacing w:val="-53"/>
          <w:szCs w:val="22"/>
          <w:lang w:val="el-GR"/>
        </w:rPr>
        <w:t xml:space="preserve"> </w:t>
      </w:r>
      <w:r w:rsidRPr="00323E09">
        <w:rPr>
          <w:szCs w:val="22"/>
          <w:lang w:val="el-GR"/>
        </w:rPr>
        <w:t>παρόμοια</w:t>
      </w:r>
      <w:r w:rsidRPr="00323E09">
        <w:rPr>
          <w:spacing w:val="26"/>
          <w:szCs w:val="22"/>
          <w:lang w:val="el-GR"/>
        </w:rPr>
        <w:t xml:space="preserve"> </w:t>
      </w:r>
      <w:r w:rsidRPr="00323E09">
        <w:rPr>
          <w:szCs w:val="22"/>
          <w:lang w:val="el-GR"/>
        </w:rPr>
        <w:t>διαδικασία</w:t>
      </w:r>
      <w:r w:rsidRPr="00323E09">
        <w:rPr>
          <w:spacing w:val="26"/>
          <w:szCs w:val="22"/>
          <w:lang w:val="el-GR"/>
        </w:rPr>
        <w:t xml:space="preserve"> </w:t>
      </w:r>
      <w:r w:rsidRPr="00323E09">
        <w:rPr>
          <w:szCs w:val="22"/>
          <w:lang w:val="el-GR"/>
        </w:rPr>
        <w:t>προβλεπόμενη</w:t>
      </w:r>
      <w:r w:rsidRPr="00323E09">
        <w:rPr>
          <w:spacing w:val="26"/>
          <w:szCs w:val="22"/>
          <w:lang w:val="el-GR"/>
        </w:rPr>
        <w:t xml:space="preserve"> </w:t>
      </w:r>
      <w:r w:rsidRPr="00323E09">
        <w:rPr>
          <w:szCs w:val="22"/>
          <w:lang w:val="el-GR"/>
        </w:rPr>
        <w:t>σε</w:t>
      </w:r>
      <w:r w:rsidRPr="00323E09">
        <w:rPr>
          <w:spacing w:val="26"/>
          <w:szCs w:val="22"/>
          <w:lang w:val="el-GR"/>
        </w:rPr>
        <w:t xml:space="preserve"> </w:t>
      </w:r>
      <w:r w:rsidRPr="00323E09">
        <w:rPr>
          <w:szCs w:val="22"/>
          <w:lang w:val="el-GR"/>
        </w:rPr>
        <w:t>εθνικές</w:t>
      </w:r>
      <w:r w:rsidRPr="00323E09">
        <w:rPr>
          <w:spacing w:val="26"/>
          <w:szCs w:val="22"/>
          <w:lang w:val="el-GR"/>
        </w:rPr>
        <w:t xml:space="preserve"> </w:t>
      </w:r>
      <w:r w:rsidRPr="00323E09">
        <w:rPr>
          <w:szCs w:val="22"/>
          <w:lang w:val="el-GR"/>
        </w:rPr>
        <w:t>νομοθετικές</w:t>
      </w:r>
      <w:r w:rsidRPr="00323E09">
        <w:rPr>
          <w:spacing w:val="26"/>
          <w:szCs w:val="22"/>
          <w:lang w:val="el-GR"/>
        </w:rPr>
        <w:t xml:space="preserve"> </w:t>
      </w:r>
      <w:r w:rsidRPr="00323E09">
        <w:rPr>
          <w:szCs w:val="22"/>
          <w:lang w:val="el-GR"/>
        </w:rPr>
        <w:t>και</w:t>
      </w:r>
      <w:r w:rsidRPr="00323E09">
        <w:rPr>
          <w:spacing w:val="26"/>
          <w:szCs w:val="22"/>
          <w:lang w:val="el-GR"/>
        </w:rPr>
        <w:t xml:space="preserve"> </w:t>
      </w:r>
      <w:r w:rsidRPr="00323E09">
        <w:rPr>
          <w:szCs w:val="22"/>
          <w:lang w:val="el-GR"/>
        </w:rPr>
        <w:t>κανονιστικές</w:t>
      </w:r>
      <w:r w:rsidRPr="00323E09">
        <w:rPr>
          <w:spacing w:val="27"/>
          <w:szCs w:val="22"/>
          <w:lang w:val="el-GR"/>
        </w:rPr>
        <w:t xml:space="preserve"> </w:t>
      </w:r>
      <w:r w:rsidRPr="00323E09">
        <w:rPr>
          <w:szCs w:val="22"/>
          <w:lang w:val="el-GR"/>
        </w:rPr>
        <w:t>διατάξεις;</w:t>
      </w:r>
    </w:p>
    <w:p w14:paraId="0E76F990" w14:textId="77777777" w:rsidR="00323E09" w:rsidRPr="00323E09" w:rsidRDefault="00323E09" w:rsidP="00323E09">
      <w:pPr>
        <w:pStyle w:val="af0"/>
        <w:spacing w:before="70"/>
        <w:ind w:left="1733" w:right="6867"/>
        <w:rPr>
          <w:szCs w:val="22"/>
          <w:lang w:val="el-GR"/>
        </w:rPr>
      </w:pPr>
      <w:r w:rsidRPr="00323E09">
        <w:rPr>
          <w:w w:val="90"/>
          <w:szCs w:val="22"/>
          <w:lang w:val="el-GR"/>
        </w:rPr>
        <w:t>Απάντηση:</w:t>
      </w:r>
    </w:p>
    <w:p w14:paraId="0550C170" w14:textId="77777777" w:rsidR="00323E09" w:rsidRPr="00323E09" w:rsidRDefault="00323E09" w:rsidP="00323E09">
      <w:pPr>
        <w:spacing w:before="56"/>
        <w:ind w:left="1733" w:right="6867"/>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06199B0A" w14:textId="77777777" w:rsidR="00BA30D8" w:rsidRPr="00CD6845" w:rsidRDefault="00BA30D8" w:rsidP="00323E09">
      <w:pPr>
        <w:pStyle w:val="af0"/>
        <w:spacing w:before="100"/>
        <w:rPr>
          <w:w w:val="95"/>
          <w:szCs w:val="22"/>
          <w:lang w:val="el-GR"/>
        </w:rPr>
      </w:pPr>
    </w:p>
    <w:p w14:paraId="1F5D8EB3" w14:textId="77777777" w:rsidR="00323E09" w:rsidRPr="00323E09" w:rsidRDefault="00323E09" w:rsidP="00323E09">
      <w:pPr>
        <w:pStyle w:val="af0"/>
        <w:spacing w:before="100"/>
        <w:rPr>
          <w:szCs w:val="22"/>
          <w:lang w:val="el-GR"/>
        </w:rPr>
      </w:pPr>
      <w:r w:rsidRPr="00323E09">
        <w:rPr>
          <w:w w:val="95"/>
          <w:szCs w:val="22"/>
          <w:lang w:val="el-GR"/>
        </w:rPr>
        <w:lastRenderedPageBreak/>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6338281D" w14:textId="77777777" w:rsidR="00323E09" w:rsidRPr="00323E09" w:rsidRDefault="00323E09" w:rsidP="00323E09">
      <w:pPr>
        <w:spacing w:before="56"/>
        <w:ind w:right="7009"/>
        <w:jc w:val="right"/>
        <w:rPr>
          <w:szCs w:val="22"/>
          <w:lang w:val="el-GR"/>
        </w:rPr>
      </w:pPr>
      <w:r w:rsidRPr="00323E09">
        <w:rPr>
          <w:w w:val="99"/>
          <w:szCs w:val="22"/>
          <w:lang w:val="el-GR"/>
        </w:rPr>
        <w:t>-</w:t>
      </w:r>
    </w:p>
    <w:p w14:paraId="7C67DE7C" w14:textId="77777777" w:rsidR="00323E09" w:rsidRPr="00323E09" w:rsidRDefault="00323E09" w:rsidP="00323E09">
      <w:pPr>
        <w:pStyle w:val="af0"/>
        <w:spacing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37CF4836" w14:textId="77777777" w:rsidR="00323E09" w:rsidRPr="00323E09" w:rsidRDefault="00323E09" w:rsidP="00323E09">
      <w:pPr>
        <w:spacing w:line="237" w:lineRule="exact"/>
        <w:ind w:left="2543"/>
        <w:rPr>
          <w:szCs w:val="22"/>
          <w:lang w:val="el-GR"/>
        </w:rPr>
      </w:pPr>
      <w:r w:rsidRPr="00323E09">
        <w:rPr>
          <w:w w:val="99"/>
          <w:szCs w:val="22"/>
          <w:lang w:val="el-GR"/>
        </w:rPr>
        <w:t>-</w:t>
      </w:r>
    </w:p>
    <w:p w14:paraId="2612218D"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209DE136"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63D596ED" w14:textId="77777777" w:rsidR="00323E09" w:rsidRPr="00323E09" w:rsidRDefault="00323E09" w:rsidP="00323E09">
      <w:pPr>
        <w:spacing w:before="131"/>
        <w:ind w:right="7009"/>
        <w:jc w:val="right"/>
        <w:rPr>
          <w:szCs w:val="22"/>
          <w:lang w:val="el-GR"/>
        </w:rPr>
      </w:pPr>
      <w:r w:rsidRPr="00323E09">
        <w:rPr>
          <w:w w:val="99"/>
          <w:szCs w:val="22"/>
          <w:lang w:val="el-GR"/>
        </w:rPr>
        <w:t>-</w:t>
      </w:r>
    </w:p>
    <w:p w14:paraId="140BF8C9"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A540612" w14:textId="77777777" w:rsidR="00323E09" w:rsidRPr="00323E09" w:rsidRDefault="00323E09" w:rsidP="00323E09">
      <w:pPr>
        <w:spacing w:before="131"/>
        <w:ind w:right="7009"/>
        <w:jc w:val="right"/>
        <w:rPr>
          <w:szCs w:val="22"/>
          <w:lang w:val="el-GR"/>
        </w:rPr>
      </w:pPr>
      <w:r w:rsidRPr="00323E09">
        <w:rPr>
          <w:w w:val="99"/>
          <w:szCs w:val="22"/>
          <w:lang w:val="el-GR"/>
        </w:rPr>
        <w:t>-</w:t>
      </w:r>
    </w:p>
    <w:p w14:paraId="7479AC37"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7AD0A559" w14:textId="77777777" w:rsidR="00323E09" w:rsidRPr="00323E09" w:rsidRDefault="00323E09" w:rsidP="00323E09">
      <w:pPr>
        <w:spacing w:before="131"/>
        <w:ind w:right="7009"/>
        <w:jc w:val="right"/>
        <w:rPr>
          <w:szCs w:val="22"/>
          <w:lang w:val="el-GR"/>
        </w:rPr>
      </w:pPr>
      <w:r w:rsidRPr="00323E09">
        <w:rPr>
          <w:w w:val="99"/>
          <w:szCs w:val="22"/>
          <w:lang w:val="el-GR"/>
        </w:rPr>
        <w:t>-</w:t>
      </w:r>
    </w:p>
    <w:p w14:paraId="316452C6" w14:textId="77777777" w:rsidR="00323E09" w:rsidRPr="00323E09" w:rsidRDefault="00323E09" w:rsidP="00323E09">
      <w:pPr>
        <w:pStyle w:val="af0"/>
        <w:rPr>
          <w:b/>
          <w:szCs w:val="22"/>
          <w:lang w:val="el-GR"/>
        </w:rPr>
      </w:pPr>
    </w:p>
    <w:p w14:paraId="70C8511D" w14:textId="77777777" w:rsidR="00323E09" w:rsidRPr="00323E09" w:rsidRDefault="00323E09" w:rsidP="00323E09">
      <w:pPr>
        <w:pStyle w:val="af0"/>
        <w:ind w:right="2275"/>
        <w:jc w:val="right"/>
        <w:rPr>
          <w:szCs w:val="22"/>
          <w:lang w:val="el-GR"/>
        </w:rPr>
      </w:pPr>
      <w:r w:rsidRPr="00323E09">
        <w:rPr>
          <w:w w:val="95"/>
          <w:szCs w:val="22"/>
          <w:lang w:val="el-GR"/>
        </w:rPr>
        <w:t>Υπό</w:t>
      </w:r>
      <w:r w:rsidRPr="00323E09">
        <w:rPr>
          <w:spacing w:val="-3"/>
          <w:w w:val="95"/>
          <w:szCs w:val="22"/>
          <w:lang w:val="el-GR"/>
        </w:rPr>
        <w:t xml:space="preserve"> </w:t>
      </w:r>
      <w:r w:rsidRPr="00323E09">
        <w:rPr>
          <w:w w:val="95"/>
          <w:szCs w:val="22"/>
          <w:lang w:val="el-GR"/>
        </w:rPr>
        <w:t>αναγκαστική</w:t>
      </w:r>
      <w:r w:rsidRPr="00323E09">
        <w:rPr>
          <w:spacing w:val="-2"/>
          <w:w w:val="95"/>
          <w:szCs w:val="22"/>
          <w:lang w:val="el-GR"/>
        </w:rPr>
        <w:t xml:space="preserve"> </w:t>
      </w:r>
      <w:r w:rsidRPr="00323E09">
        <w:rPr>
          <w:w w:val="95"/>
          <w:szCs w:val="22"/>
          <w:lang w:val="el-GR"/>
        </w:rPr>
        <w:t>διαχείριση</w:t>
      </w:r>
      <w:r w:rsidRPr="00323E09">
        <w:rPr>
          <w:spacing w:val="-3"/>
          <w:w w:val="95"/>
          <w:szCs w:val="22"/>
          <w:lang w:val="el-GR"/>
        </w:rPr>
        <w:t xml:space="preserve"> </w:t>
      </w:r>
      <w:r w:rsidRPr="00323E09">
        <w:rPr>
          <w:w w:val="95"/>
          <w:szCs w:val="22"/>
          <w:lang w:val="el-GR"/>
        </w:rPr>
        <w:t>από</w:t>
      </w:r>
      <w:r w:rsidRPr="00323E09">
        <w:rPr>
          <w:spacing w:val="-2"/>
          <w:w w:val="95"/>
          <w:szCs w:val="22"/>
          <w:lang w:val="el-GR"/>
        </w:rPr>
        <w:t xml:space="preserve"> </w:t>
      </w:r>
      <w:r w:rsidRPr="00323E09">
        <w:rPr>
          <w:w w:val="95"/>
          <w:szCs w:val="22"/>
          <w:lang w:val="el-GR"/>
        </w:rPr>
        <w:t>εκκαθαριστή</w:t>
      </w:r>
      <w:r w:rsidRPr="00323E09">
        <w:rPr>
          <w:spacing w:val="-3"/>
          <w:w w:val="95"/>
          <w:szCs w:val="22"/>
          <w:lang w:val="el-GR"/>
        </w:rPr>
        <w:t xml:space="preserve"> </w:t>
      </w:r>
      <w:r w:rsidRPr="00323E09">
        <w:rPr>
          <w:w w:val="95"/>
          <w:szCs w:val="22"/>
          <w:lang w:val="el-GR"/>
        </w:rPr>
        <w:t>ή</w:t>
      </w:r>
      <w:r w:rsidRPr="00323E09">
        <w:rPr>
          <w:spacing w:val="-2"/>
          <w:w w:val="95"/>
          <w:szCs w:val="22"/>
          <w:lang w:val="el-GR"/>
        </w:rPr>
        <w:t xml:space="preserve"> </w:t>
      </w:r>
      <w:r w:rsidRPr="00323E09">
        <w:rPr>
          <w:w w:val="95"/>
          <w:szCs w:val="22"/>
          <w:lang w:val="el-GR"/>
        </w:rPr>
        <w:t>από</w:t>
      </w:r>
      <w:r w:rsidRPr="00323E09">
        <w:rPr>
          <w:spacing w:val="-3"/>
          <w:w w:val="95"/>
          <w:szCs w:val="22"/>
          <w:lang w:val="el-GR"/>
        </w:rPr>
        <w:t xml:space="preserve"> </w:t>
      </w:r>
      <w:r w:rsidRPr="00323E09">
        <w:rPr>
          <w:w w:val="95"/>
          <w:szCs w:val="22"/>
          <w:lang w:val="el-GR"/>
        </w:rPr>
        <w:t>το</w:t>
      </w:r>
      <w:r w:rsidRPr="00323E09">
        <w:rPr>
          <w:spacing w:val="-2"/>
          <w:w w:val="95"/>
          <w:szCs w:val="22"/>
          <w:lang w:val="el-GR"/>
        </w:rPr>
        <w:t xml:space="preserve"> </w:t>
      </w:r>
      <w:r w:rsidRPr="00323E09">
        <w:rPr>
          <w:w w:val="95"/>
          <w:szCs w:val="22"/>
          <w:lang w:val="el-GR"/>
        </w:rPr>
        <w:t>δικαστήριο</w:t>
      </w:r>
    </w:p>
    <w:p w14:paraId="4FDCC7E9" w14:textId="77777777" w:rsidR="00323E09" w:rsidRPr="00323E09" w:rsidRDefault="00323E09" w:rsidP="00323E09">
      <w:pPr>
        <w:spacing w:before="130" w:line="297" w:lineRule="auto"/>
        <w:ind w:left="924"/>
        <w:rPr>
          <w:szCs w:val="22"/>
          <w:lang w:val="el-GR"/>
        </w:rPr>
      </w:pPr>
      <w:r w:rsidRPr="00323E09">
        <w:rPr>
          <w:szCs w:val="22"/>
        </w:rPr>
        <w:t>T</w:t>
      </w:r>
      <w:proofErr w:type="spellStart"/>
      <w:r w:rsidRPr="00323E09">
        <w:rPr>
          <w:szCs w:val="22"/>
          <w:lang w:val="el-GR"/>
        </w:rPr>
        <w:t>ελεί</w:t>
      </w:r>
      <w:proofErr w:type="spellEnd"/>
      <w:r w:rsidRPr="00323E09">
        <w:rPr>
          <w:spacing w:val="19"/>
          <w:szCs w:val="22"/>
          <w:lang w:val="el-GR"/>
        </w:rPr>
        <w:t xml:space="preserve"> </w:t>
      </w:r>
      <w:r w:rsidRPr="00323E09">
        <w:rPr>
          <w:szCs w:val="22"/>
          <w:lang w:val="el-GR"/>
        </w:rPr>
        <w:t>ο</w:t>
      </w:r>
      <w:r w:rsidRPr="00323E09">
        <w:rPr>
          <w:spacing w:val="19"/>
          <w:szCs w:val="22"/>
          <w:lang w:val="el-GR"/>
        </w:rPr>
        <w:t xml:space="preserve"> </w:t>
      </w:r>
      <w:r w:rsidRPr="00323E09">
        <w:rPr>
          <w:szCs w:val="22"/>
          <w:lang w:val="el-GR"/>
        </w:rPr>
        <w:t>οικονομικός</w:t>
      </w:r>
      <w:r w:rsidRPr="00323E09">
        <w:rPr>
          <w:spacing w:val="20"/>
          <w:szCs w:val="22"/>
          <w:lang w:val="el-GR"/>
        </w:rPr>
        <w:t xml:space="preserve"> </w:t>
      </w:r>
      <w:r w:rsidRPr="00323E09">
        <w:rPr>
          <w:szCs w:val="22"/>
          <w:lang w:val="el-GR"/>
        </w:rPr>
        <w:t>φορέας</w:t>
      </w:r>
      <w:r w:rsidRPr="00323E09">
        <w:rPr>
          <w:spacing w:val="19"/>
          <w:szCs w:val="22"/>
          <w:lang w:val="el-GR"/>
        </w:rPr>
        <w:t xml:space="preserve"> </w:t>
      </w:r>
      <w:r w:rsidRPr="00323E09">
        <w:rPr>
          <w:szCs w:val="22"/>
          <w:lang w:val="el-GR"/>
        </w:rPr>
        <w:t>υπό</w:t>
      </w:r>
      <w:r w:rsidRPr="00323E09">
        <w:rPr>
          <w:spacing w:val="20"/>
          <w:szCs w:val="22"/>
          <w:lang w:val="el-GR"/>
        </w:rPr>
        <w:t xml:space="preserve"> </w:t>
      </w:r>
      <w:r w:rsidRPr="00323E09">
        <w:rPr>
          <w:szCs w:val="22"/>
          <w:lang w:val="el-GR"/>
        </w:rPr>
        <w:t>αναγκαστική</w:t>
      </w:r>
      <w:r w:rsidRPr="00323E09">
        <w:rPr>
          <w:spacing w:val="19"/>
          <w:szCs w:val="22"/>
          <w:lang w:val="el-GR"/>
        </w:rPr>
        <w:t xml:space="preserve"> </w:t>
      </w:r>
      <w:r w:rsidRPr="00323E09">
        <w:rPr>
          <w:szCs w:val="22"/>
          <w:lang w:val="el-GR"/>
        </w:rPr>
        <w:t>διαχείριση</w:t>
      </w:r>
      <w:r w:rsidRPr="00323E09">
        <w:rPr>
          <w:spacing w:val="20"/>
          <w:szCs w:val="22"/>
          <w:lang w:val="el-GR"/>
        </w:rPr>
        <w:t xml:space="preserve"> </w:t>
      </w:r>
      <w:r w:rsidRPr="00323E09">
        <w:rPr>
          <w:szCs w:val="22"/>
          <w:lang w:val="el-GR"/>
        </w:rPr>
        <w:t>από</w:t>
      </w:r>
      <w:r w:rsidRPr="00323E09">
        <w:rPr>
          <w:spacing w:val="19"/>
          <w:szCs w:val="22"/>
          <w:lang w:val="el-GR"/>
        </w:rPr>
        <w:t xml:space="preserve"> </w:t>
      </w:r>
      <w:r w:rsidRPr="00323E09">
        <w:rPr>
          <w:szCs w:val="22"/>
          <w:lang w:val="el-GR"/>
        </w:rPr>
        <w:t>εκκαθαριστή</w:t>
      </w:r>
      <w:r w:rsidRPr="00323E09">
        <w:rPr>
          <w:spacing w:val="19"/>
          <w:szCs w:val="22"/>
          <w:lang w:val="el-GR"/>
        </w:rPr>
        <w:t xml:space="preserve"> </w:t>
      </w:r>
      <w:r w:rsidRPr="00323E09">
        <w:rPr>
          <w:szCs w:val="22"/>
          <w:lang w:val="el-GR"/>
        </w:rPr>
        <w:t>ή</w:t>
      </w:r>
      <w:r w:rsidRPr="00323E09">
        <w:rPr>
          <w:spacing w:val="20"/>
          <w:szCs w:val="22"/>
          <w:lang w:val="el-GR"/>
        </w:rPr>
        <w:t xml:space="preserve"> </w:t>
      </w:r>
      <w:r w:rsidRPr="00323E09">
        <w:rPr>
          <w:szCs w:val="22"/>
          <w:lang w:val="el-GR"/>
        </w:rPr>
        <w:t>από</w:t>
      </w:r>
      <w:r w:rsidRPr="00323E09">
        <w:rPr>
          <w:spacing w:val="19"/>
          <w:szCs w:val="22"/>
          <w:lang w:val="el-GR"/>
        </w:rPr>
        <w:t xml:space="preserve"> </w:t>
      </w:r>
      <w:r w:rsidRPr="00323E09">
        <w:rPr>
          <w:szCs w:val="22"/>
          <w:lang w:val="el-GR"/>
        </w:rPr>
        <w:t>το</w:t>
      </w:r>
      <w:r w:rsidRPr="00323E09">
        <w:rPr>
          <w:spacing w:val="-52"/>
          <w:szCs w:val="22"/>
          <w:lang w:val="el-GR"/>
        </w:rPr>
        <w:t xml:space="preserve"> </w:t>
      </w:r>
      <w:proofErr w:type="gramStart"/>
      <w:r w:rsidRPr="00323E09">
        <w:rPr>
          <w:szCs w:val="22"/>
          <w:lang w:val="el-GR"/>
        </w:rPr>
        <w:t>δικαστήριο;</w:t>
      </w:r>
      <w:proofErr w:type="gramEnd"/>
    </w:p>
    <w:p w14:paraId="63EE1194" w14:textId="77777777" w:rsidR="00323E09" w:rsidRPr="00323E09" w:rsidRDefault="00323E09" w:rsidP="00323E09">
      <w:pPr>
        <w:pStyle w:val="af0"/>
        <w:spacing w:before="71"/>
        <w:ind w:left="1733"/>
        <w:rPr>
          <w:szCs w:val="22"/>
          <w:lang w:val="el-GR"/>
        </w:rPr>
      </w:pPr>
      <w:r w:rsidRPr="00323E09">
        <w:rPr>
          <w:szCs w:val="22"/>
          <w:lang w:val="el-GR"/>
        </w:rPr>
        <w:t>Απάντηση:</w:t>
      </w:r>
    </w:p>
    <w:p w14:paraId="3F255619"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664D62D" w14:textId="77777777" w:rsidR="00323E09" w:rsidRPr="00323E09" w:rsidRDefault="00323E09" w:rsidP="00323E09">
      <w:pPr>
        <w:pStyle w:val="af0"/>
        <w:spacing w:before="202"/>
        <w:ind w:right="2349"/>
        <w:jc w:val="right"/>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35792EB3" w14:textId="77777777" w:rsidR="00323E09" w:rsidRPr="00323E09" w:rsidRDefault="00323E09" w:rsidP="00323E09">
      <w:pPr>
        <w:spacing w:before="56"/>
        <w:ind w:right="7009"/>
        <w:jc w:val="right"/>
        <w:rPr>
          <w:szCs w:val="22"/>
          <w:lang w:val="el-GR"/>
        </w:rPr>
      </w:pPr>
      <w:r w:rsidRPr="00323E09">
        <w:rPr>
          <w:w w:val="99"/>
          <w:szCs w:val="22"/>
          <w:lang w:val="el-GR"/>
        </w:rPr>
        <w:t>-</w:t>
      </w:r>
    </w:p>
    <w:p w14:paraId="05016545" w14:textId="77777777" w:rsidR="00323E09" w:rsidRPr="00323E09" w:rsidRDefault="00323E09" w:rsidP="00323E09">
      <w:pPr>
        <w:pStyle w:val="af0"/>
        <w:spacing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2196AC2F" w14:textId="77777777" w:rsidR="00323E09" w:rsidRPr="00323E09" w:rsidRDefault="00323E09" w:rsidP="00323E09">
      <w:pPr>
        <w:spacing w:line="237" w:lineRule="exact"/>
        <w:ind w:left="2543"/>
        <w:rPr>
          <w:szCs w:val="22"/>
          <w:lang w:val="el-GR"/>
        </w:rPr>
      </w:pPr>
      <w:r w:rsidRPr="00323E09">
        <w:rPr>
          <w:w w:val="99"/>
          <w:szCs w:val="22"/>
          <w:lang w:val="el-GR"/>
        </w:rPr>
        <w:t>-</w:t>
      </w:r>
    </w:p>
    <w:p w14:paraId="2C584FAE"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52F5A06C"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341843C0" w14:textId="77777777" w:rsidR="00323E09" w:rsidRPr="00323E09" w:rsidRDefault="00323E09" w:rsidP="00323E09">
      <w:pPr>
        <w:spacing w:before="131"/>
        <w:ind w:right="7009"/>
        <w:jc w:val="right"/>
        <w:rPr>
          <w:szCs w:val="22"/>
          <w:lang w:val="el-GR"/>
        </w:rPr>
      </w:pPr>
      <w:r w:rsidRPr="00323E09">
        <w:rPr>
          <w:w w:val="99"/>
          <w:szCs w:val="22"/>
          <w:lang w:val="el-GR"/>
        </w:rPr>
        <w:t>-</w:t>
      </w:r>
    </w:p>
    <w:p w14:paraId="21EBE189"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713814DD" w14:textId="77777777" w:rsidR="00323E09" w:rsidRPr="00323E09" w:rsidRDefault="00323E09" w:rsidP="00323E09">
      <w:pPr>
        <w:spacing w:before="131"/>
        <w:ind w:right="7009"/>
        <w:jc w:val="right"/>
        <w:rPr>
          <w:szCs w:val="22"/>
          <w:lang w:val="el-GR"/>
        </w:rPr>
      </w:pPr>
      <w:r w:rsidRPr="00323E09">
        <w:rPr>
          <w:w w:val="99"/>
          <w:szCs w:val="22"/>
          <w:lang w:val="el-GR"/>
        </w:rPr>
        <w:t>-</w:t>
      </w:r>
    </w:p>
    <w:p w14:paraId="0F856929"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0C1FFB93" w14:textId="77777777" w:rsidR="00323E09" w:rsidRPr="00323E09" w:rsidRDefault="00323E09" w:rsidP="00323E09">
      <w:pPr>
        <w:spacing w:before="130"/>
        <w:ind w:right="7009"/>
        <w:jc w:val="right"/>
        <w:rPr>
          <w:szCs w:val="22"/>
          <w:lang w:val="el-GR"/>
        </w:rPr>
      </w:pPr>
      <w:r w:rsidRPr="00323E09">
        <w:rPr>
          <w:w w:val="99"/>
          <w:szCs w:val="22"/>
          <w:lang w:val="el-GR"/>
        </w:rPr>
        <w:lastRenderedPageBreak/>
        <w:t>-</w:t>
      </w:r>
    </w:p>
    <w:p w14:paraId="4202FA4A" w14:textId="77777777" w:rsidR="00323E09" w:rsidRPr="00323E09" w:rsidRDefault="00323E09" w:rsidP="00323E09">
      <w:pPr>
        <w:pStyle w:val="af0"/>
        <w:rPr>
          <w:b/>
          <w:szCs w:val="22"/>
          <w:lang w:val="el-GR"/>
        </w:rPr>
      </w:pPr>
    </w:p>
    <w:p w14:paraId="0748B217" w14:textId="77777777" w:rsidR="00323E09" w:rsidRPr="00323E09" w:rsidRDefault="00323E09" w:rsidP="00323E09">
      <w:pPr>
        <w:pStyle w:val="af0"/>
        <w:ind w:left="924"/>
        <w:rPr>
          <w:szCs w:val="22"/>
          <w:lang w:val="el-GR"/>
        </w:rPr>
      </w:pPr>
      <w:r w:rsidRPr="00323E09">
        <w:rPr>
          <w:w w:val="95"/>
          <w:szCs w:val="22"/>
          <w:lang w:val="el-GR"/>
        </w:rPr>
        <w:t>Αναστολή</w:t>
      </w:r>
      <w:r w:rsidRPr="00323E09">
        <w:rPr>
          <w:spacing w:val="-4"/>
          <w:w w:val="95"/>
          <w:szCs w:val="22"/>
          <w:lang w:val="el-GR"/>
        </w:rPr>
        <w:t xml:space="preserve"> </w:t>
      </w:r>
      <w:r w:rsidRPr="00323E09">
        <w:rPr>
          <w:w w:val="95"/>
          <w:szCs w:val="22"/>
          <w:lang w:val="el-GR"/>
        </w:rPr>
        <w:t>επιχειρηματικών</w:t>
      </w:r>
      <w:r w:rsidRPr="00323E09">
        <w:rPr>
          <w:spacing w:val="-3"/>
          <w:w w:val="95"/>
          <w:szCs w:val="22"/>
          <w:lang w:val="el-GR"/>
        </w:rPr>
        <w:t xml:space="preserve"> </w:t>
      </w:r>
      <w:r w:rsidRPr="00323E09">
        <w:rPr>
          <w:w w:val="95"/>
          <w:szCs w:val="22"/>
          <w:lang w:val="el-GR"/>
        </w:rPr>
        <w:t>δραστηριοτήτων</w:t>
      </w:r>
    </w:p>
    <w:p w14:paraId="0AE4E198" w14:textId="77777777" w:rsidR="00323E09" w:rsidRPr="00323E09" w:rsidRDefault="00323E09" w:rsidP="00323E09">
      <w:pPr>
        <w:spacing w:before="131"/>
        <w:ind w:left="924"/>
        <w:rPr>
          <w:szCs w:val="22"/>
          <w:lang w:val="el-GR"/>
        </w:rPr>
      </w:pPr>
      <w:r w:rsidRPr="00323E09">
        <w:rPr>
          <w:szCs w:val="22"/>
          <w:lang w:val="el-GR"/>
        </w:rPr>
        <w:t>Έχουν</w:t>
      </w:r>
      <w:r w:rsidRPr="00323E09">
        <w:rPr>
          <w:spacing w:val="22"/>
          <w:szCs w:val="22"/>
          <w:lang w:val="el-GR"/>
        </w:rPr>
        <w:t xml:space="preserve"> </w:t>
      </w:r>
      <w:r w:rsidRPr="00323E09">
        <w:rPr>
          <w:szCs w:val="22"/>
          <w:lang w:val="el-GR"/>
        </w:rPr>
        <w:t>ανασταλεί</w:t>
      </w:r>
      <w:r w:rsidRPr="00323E09">
        <w:rPr>
          <w:spacing w:val="22"/>
          <w:szCs w:val="22"/>
          <w:lang w:val="el-GR"/>
        </w:rPr>
        <w:t xml:space="preserve"> </w:t>
      </w:r>
      <w:r w:rsidRPr="00323E09">
        <w:rPr>
          <w:szCs w:val="22"/>
          <w:lang w:val="el-GR"/>
        </w:rPr>
        <w:t>οι</w:t>
      </w:r>
      <w:r w:rsidRPr="00323E09">
        <w:rPr>
          <w:spacing w:val="22"/>
          <w:szCs w:val="22"/>
          <w:lang w:val="el-GR"/>
        </w:rPr>
        <w:t xml:space="preserve"> </w:t>
      </w:r>
      <w:r w:rsidRPr="00323E09">
        <w:rPr>
          <w:szCs w:val="22"/>
          <w:lang w:val="el-GR"/>
        </w:rPr>
        <w:t>επιχειρηματικές</w:t>
      </w:r>
      <w:r w:rsidRPr="00323E09">
        <w:rPr>
          <w:spacing w:val="22"/>
          <w:szCs w:val="22"/>
          <w:lang w:val="el-GR"/>
        </w:rPr>
        <w:t xml:space="preserve"> </w:t>
      </w:r>
      <w:r w:rsidRPr="00323E09">
        <w:rPr>
          <w:szCs w:val="22"/>
          <w:lang w:val="el-GR"/>
        </w:rPr>
        <w:t>δραστηριότητες</w:t>
      </w:r>
      <w:r w:rsidRPr="00323E09">
        <w:rPr>
          <w:spacing w:val="23"/>
          <w:szCs w:val="22"/>
          <w:lang w:val="el-GR"/>
        </w:rPr>
        <w:t xml:space="preserve"> </w:t>
      </w:r>
      <w:r w:rsidRPr="00323E09">
        <w:rPr>
          <w:szCs w:val="22"/>
          <w:lang w:val="el-GR"/>
        </w:rPr>
        <w:t>του</w:t>
      </w:r>
      <w:r w:rsidRPr="00323E09">
        <w:rPr>
          <w:spacing w:val="22"/>
          <w:szCs w:val="22"/>
          <w:lang w:val="el-GR"/>
        </w:rPr>
        <w:t xml:space="preserve"> </w:t>
      </w:r>
      <w:r w:rsidRPr="00323E09">
        <w:rPr>
          <w:szCs w:val="22"/>
          <w:lang w:val="el-GR"/>
        </w:rPr>
        <w:t>οικονομικού</w:t>
      </w:r>
      <w:r w:rsidRPr="00323E09">
        <w:rPr>
          <w:spacing w:val="22"/>
          <w:szCs w:val="22"/>
          <w:lang w:val="el-GR"/>
        </w:rPr>
        <w:t xml:space="preserve"> </w:t>
      </w:r>
      <w:r w:rsidRPr="00323E09">
        <w:rPr>
          <w:szCs w:val="22"/>
          <w:lang w:val="el-GR"/>
        </w:rPr>
        <w:t>φορέα;</w:t>
      </w:r>
    </w:p>
    <w:p w14:paraId="09AF3167" w14:textId="77777777" w:rsidR="00BA30D8" w:rsidRPr="00CD6845" w:rsidRDefault="00BA30D8" w:rsidP="00323E09">
      <w:pPr>
        <w:pStyle w:val="af0"/>
        <w:spacing w:before="100"/>
        <w:ind w:left="1733"/>
        <w:rPr>
          <w:szCs w:val="22"/>
          <w:lang w:val="el-GR"/>
        </w:rPr>
      </w:pPr>
    </w:p>
    <w:p w14:paraId="21070434" w14:textId="77777777" w:rsidR="00323E09" w:rsidRPr="00323E09" w:rsidRDefault="00323E09" w:rsidP="00323E09">
      <w:pPr>
        <w:pStyle w:val="af0"/>
        <w:spacing w:before="100"/>
        <w:ind w:left="1733"/>
        <w:rPr>
          <w:szCs w:val="22"/>
          <w:lang w:val="el-GR"/>
        </w:rPr>
      </w:pPr>
      <w:r w:rsidRPr="00323E09">
        <w:rPr>
          <w:szCs w:val="22"/>
          <w:lang w:val="el-GR"/>
        </w:rPr>
        <w:t>Απάντηση:</w:t>
      </w:r>
    </w:p>
    <w:p w14:paraId="2538F2D1"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4C8110C"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5A42BA05" w14:textId="77777777" w:rsidR="00323E09" w:rsidRPr="00323E09" w:rsidRDefault="00323E09" w:rsidP="00323E09">
      <w:pPr>
        <w:spacing w:before="56"/>
        <w:ind w:right="7009"/>
        <w:jc w:val="right"/>
        <w:rPr>
          <w:szCs w:val="22"/>
          <w:lang w:val="el-GR"/>
        </w:rPr>
      </w:pPr>
      <w:r w:rsidRPr="00323E09">
        <w:rPr>
          <w:w w:val="99"/>
          <w:szCs w:val="22"/>
          <w:lang w:val="el-GR"/>
        </w:rPr>
        <w:t>-</w:t>
      </w:r>
    </w:p>
    <w:p w14:paraId="4CE748A7" w14:textId="77777777" w:rsidR="00323E09" w:rsidRPr="00323E09" w:rsidRDefault="00323E09" w:rsidP="00323E09">
      <w:pPr>
        <w:pStyle w:val="af0"/>
        <w:spacing w:line="292" w:lineRule="auto"/>
        <w:ind w:right="246"/>
        <w:rPr>
          <w:szCs w:val="22"/>
          <w:lang w:val="el-GR"/>
        </w:rPr>
      </w:pPr>
      <w:r w:rsidRPr="00323E09">
        <w:rPr>
          <w:w w:val="95"/>
          <w:szCs w:val="22"/>
          <w:lang w:val="el-GR"/>
        </w:rPr>
        <w:t>Διευκρινίστε</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λόγους</w:t>
      </w:r>
      <w:r w:rsidRPr="00323E09">
        <w:rPr>
          <w:spacing w:val="6"/>
          <w:w w:val="95"/>
          <w:szCs w:val="22"/>
          <w:lang w:val="el-GR"/>
        </w:rPr>
        <w:t xml:space="preserve"> </w:t>
      </w:r>
      <w:r w:rsidRPr="00323E09">
        <w:rPr>
          <w:w w:val="95"/>
          <w:szCs w:val="22"/>
          <w:lang w:val="el-GR"/>
        </w:rPr>
        <w:t>για</w:t>
      </w:r>
      <w:r w:rsidRPr="00323E09">
        <w:rPr>
          <w:spacing w:val="6"/>
          <w:w w:val="95"/>
          <w:szCs w:val="22"/>
          <w:lang w:val="el-GR"/>
        </w:rPr>
        <w:t xml:space="preserve"> </w:t>
      </w:r>
      <w:r w:rsidRPr="00323E09">
        <w:rPr>
          <w:w w:val="95"/>
          <w:szCs w:val="22"/>
          <w:lang w:val="el-GR"/>
        </w:rPr>
        <w:t>τους</w:t>
      </w:r>
      <w:r w:rsidRPr="00323E09">
        <w:rPr>
          <w:spacing w:val="6"/>
          <w:w w:val="95"/>
          <w:szCs w:val="22"/>
          <w:lang w:val="el-GR"/>
        </w:rPr>
        <w:t xml:space="preserve"> </w:t>
      </w:r>
      <w:r w:rsidRPr="00323E09">
        <w:rPr>
          <w:w w:val="95"/>
          <w:szCs w:val="22"/>
          <w:lang w:val="el-GR"/>
        </w:rPr>
        <w:t>οποίους,</w:t>
      </w:r>
      <w:r w:rsidRPr="00323E09">
        <w:rPr>
          <w:spacing w:val="6"/>
          <w:w w:val="95"/>
          <w:szCs w:val="22"/>
          <w:lang w:val="el-GR"/>
        </w:rPr>
        <w:t xml:space="preserve"> </w:t>
      </w:r>
      <w:r w:rsidRPr="00323E09">
        <w:rPr>
          <w:w w:val="95"/>
          <w:szCs w:val="22"/>
          <w:lang w:val="el-GR"/>
        </w:rPr>
        <w:t>ωστόσο,</w:t>
      </w:r>
      <w:r w:rsidRPr="00323E09">
        <w:rPr>
          <w:spacing w:val="6"/>
          <w:w w:val="95"/>
          <w:szCs w:val="22"/>
          <w:lang w:val="el-GR"/>
        </w:rPr>
        <w:t xml:space="preserve"> </w:t>
      </w:r>
      <w:r w:rsidRPr="00323E09">
        <w:rPr>
          <w:w w:val="95"/>
          <w:szCs w:val="22"/>
          <w:lang w:val="el-GR"/>
        </w:rPr>
        <w:t>μπορείτε</w:t>
      </w:r>
      <w:r w:rsidRPr="00323E09">
        <w:rPr>
          <w:spacing w:val="6"/>
          <w:w w:val="95"/>
          <w:szCs w:val="22"/>
          <w:lang w:val="el-GR"/>
        </w:rPr>
        <w:t xml:space="preserve"> </w:t>
      </w:r>
      <w:r w:rsidRPr="00323E09">
        <w:rPr>
          <w:w w:val="95"/>
          <w:szCs w:val="22"/>
          <w:lang w:val="el-GR"/>
        </w:rPr>
        <w:t>να</w:t>
      </w:r>
      <w:r w:rsidRPr="00323E09">
        <w:rPr>
          <w:spacing w:val="1"/>
          <w:w w:val="95"/>
          <w:szCs w:val="22"/>
          <w:lang w:val="el-GR"/>
        </w:rPr>
        <w:t xml:space="preserve"> </w:t>
      </w:r>
      <w:r w:rsidRPr="00323E09">
        <w:rPr>
          <w:w w:val="95"/>
          <w:szCs w:val="22"/>
          <w:lang w:val="el-GR"/>
        </w:rPr>
        <w:t>εκτελέσετε</w:t>
      </w:r>
      <w:r w:rsidRPr="00323E09">
        <w:rPr>
          <w:spacing w:val="20"/>
          <w:w w:val="95"/>
          <w:szCs w:val="22"/>
          <w:lang w:val="el-GR"/>
        </w:rPr>
        <w:t xml:space="preserve"> </w:t>
      </w:r>
      <w:r w:rsidRPr="00323E09">
        <w:rPr>
          <w:w w:val="95"/>
          <w:szCs w:val="22"/>
          <w:lang w:val="el-GR"/>
        </w:rPr>
        <w:t>τη</w:t>
      </w:r>
      <w:r w:rsidRPr="00323E09">
        <w:rPr>
          <w:spacing w:val="20"/>
          <w:w w:val="95"/>
          <w:szCs w:val="22"/>
          <w:lang w:val="el-GR"/>
        </w:rPr>
        <w:t xml:space="preserve"> </w:t>
      </w:r>
      <w:r w:rsidRPr="00323E09">
        <w:rPr>
          <w:w w:val="95"/>
          <w:szCs w:val="22"/>
          <w:lang w:val="el-GR"/>
        </w:rPr>
        <w:t>σύμβαση.</w:t>
      </w:r>
      <w:r w:rsidRPr="00323E09">
        <w:rPr>
          <w:spacing w:val="21"/>
          <w:w w:val="95"/>
          <w:szCs w:val="22"/>
          <w:lang w:val="el-GR"/>
        </w:rPr>
        <w:t xml:space="preserve"> </w:t>
      </w:r>
      <w:r w:rsidRPr="00323E09">
        <w:rPr>
          <w:w w:val="95"/>
          <w:szCs w:val="22"/>
          <w:lang w:val="el-GR"/>
        </w:rPr>
        <w:t>Οι</w:t>
      </w:r>
      <w:r w:rsidRPr="00323E09">
        <w:rPr>
          <w:spacing w:val="20"/>
          <w:w w:val="95"/>
          <w:szCs w:val="22"/>
          <w:lang w:val="el-GR"/>
        </w:rPr>
        <w:t xml:space="preserve"> </w:t>
      </w:r>
      <w:r w:rsidRPr="00323E09">
        <w:rPr>
          <w:w w:val="95"/>
          <w:szCs w:val="22"/>
          <w:lang w:val="el-GR"/>
        </w:rPr>
        <w:t>πληροφορίες</w:t>
      </w:r>
      <w:r w:rsidRPr="00323E09">
        <w:rPr>
          <w:spacing w:val="20"/>
          <w:w w:val="95"/>
          <w:szCs w:val="22"/>
          <w:lang w:val="el-GR"/>
        </w:rPr>
        <w:t xml:space="preserve"> </w:t>
      </w:r>
      <w:r w:rsidRPr="00323E09">
        <w:rPr>
          <w:w w:val="95"/>
          <w:szCs w:val="22"/>
          <w:lang w:val="el-GR"/>
        </w:rPr>
        <w:t>αυτές</w:t>
      </w:r>
      <w:r w:rsidRPr="00323E09">
        <w:rPr>
          <w:spacing w:val="21"/>
          <w:w w:val="95"/>
          <w:szCs w:val="22"/>
          <w:lang w:val="el-GR"/>
        </w:rPr>
        <w:t xml:space="preserve"> </w:t>
      </w:r>
      <w:r w:rsidRPr="00323E09">
        <w:rPr>
          <w:w w:val="95"/>
          <w:szCs w:val="22"/>
          <w:lang w:val="el-GR"/>
        </w:rPr>
        <w:t>δεν</w:t>
      </w:r>
      <w:r w:rsidRPr="00323E09">
        <w:rPr>
          <w:spacing w:val="20"/>
          <w:w w:val="95"/>
          <w:szCs w:val="22"/>
          <w:lang w:val="el-GR"/>
        </w:rPr>
        <w:t xml:space="preserve"> </w:t>
      </w:r>
      <w:r w:rsidRPr="00323E09">
        <w:rPr>
          <w:w w:val="95"/>
          <w:szCs w:val="22"/>
          <w:lang w:val="el-GR"/>
        </w:rPr>
        <w:t>είναι</w:t>
      </w:r>
      <w:r w:rsidRPr="00323E09">
        <w:rPr>
          <w:spacing w:val="20"/>
          <w:w w:val="95"/>
          <w:szCs w:val="22"/>
          <w:lang w:val="el-GR"/>
        </w:rPr>
        <w:t xml:space="preserve"> </w:t>
      </w:r>
      <w:r w:rsidRPr="00323E09">
        <w:rPr>
          <w:w w:val="95"/>
          <w:szCs w:val="22"/>
          <w:lang w:val="el-GR"/>
        </w:rPr>
        <w:t>απαραίτητο</w:t>
      </w:r>
      <w:r w:rsidRPr="00323E09">
        <w:rPr>
          <w:spacing w:val="1"/>
          <w:w w:val="95"/>
          <w:szCs w:val="22"/>
          <w:lang w:val="el-GR"/>
        </w:rPr>
        <w:t xml:space="preserve"> </w:t>
      </w:r>
      <w:r w:rsidRPr="00323E09">
        <w:rPr>
          <w:w w:val="95"/>
          <w:szCs w:val="22"/>
          <w:lang w:val="el-GR"/>
        </w:rPr>
        <w:t>να παρασχεθούν εάν ο αποκλεισμός των οικονομικών φορέων στην</w:t>
      </w:r>
      <w:r w:rsidRPr="00323E09">
        <w:rPr>
          <w:spacing w:val="1"/>
          <w:w w:val="95"/>
          <w:szCs w:val="22"/>
          <w:lang w:val="el-GR"/>
        </w:rPr>
        <w:t xml:space="preserve"> </w:t>
      </w:r>
      <w:r w:rsidRPr="00323E09">
        <w:rPr>
          <w:szCs w:val="22"/>
          <w:lang w:val="el-GR"/>
        </w:rPr>
        <w:t>παρούσα περίπτωση έχει καταστεί υποχρεωτικός βάσει του</w:t>
      </w:r>
      <w:r w:rsidRPr="00323E09">
        <w:rPr>
          <w:spacing w:val="1"/>
          <w:szCs w:val="22"/>
          <w:lang w:val="el-GR"/>
        </w:rPr>
        <w:t xml:space="preserve"> </w:t>
      </w:r>
      <w:r w:rsidRPr="00323E09">
        <w:rPr>
          <w:w w:val="95"/>
          <w:szCs w:val="22"/>
          <w:lang w:val="el-GR"/>
        </w:rPr>
        <w:t>εφαρμοστέου</w:t>
      </w:r>
      <w:r w:rsidRPr="00323E09">
        <w:rPr>
          <w:spacing w:val="8"/>
          <w:w w:val="95"/>
          <w:szCs w:val="22"/>
          <w:lang w:val="el-GR"/>
        </w:rPr>
        <w:t xml:space="preserve"> </w:t>
      </w:r>
      <w:r w:rsidRPr="00323E09">
        <w:rPr>
          <w:w w:val="95"/>
          <w:szCs w:val="22"/>
          <w:lang w:val="el-GR"/>
        </w:rPr>
        <w:t>εθνικού</w:t>
      </w:r>
      <w:r w:rsidRPr="00323E09">
        <w:rPr>
          <w:spacing w:val="9"/>
          <w:w w:val="95"/>
          <w:szCs w:val="22"/>
          <w:lang w:val="el-GR"/>
        </w:rPr>
        <w:t xml:space="preserve"> </w:t>
      </w:r>
      <w:r w:rsidRPr="00323E09">
        <w:rPr>
          <w:w w:val="95"/>
          <w:szCs w:val="22"/>
          <w:lang w:val="el-GR"/>
        </w:rPr>
        <w:t>δικαίου</w:t>
      </w:r>
      <w:r w:rsidRPr="00323E09">
        <w:rPr>
          <w:spacing w:val="8"/>
          <w:w w:val="95"/>
          <w:szCs w:val="22"/>
          <w:lang w:val="el-GR"/>
        </w:rPr>
        <w:t xml:space="preserve"> </w:t>
      </w:r>
      <w:r w:rsidRPr="00323E09">
        <w:rPr>
          <w:w w:val="95"/>
          <w:szCs w:val="22"/>
          <w:lang w:val="el-GR"/>
        </w:rPr>
        <w:t>χωρίς</w:t>
      </w:r>
      <w:r w:rsidRPr="00323E09">
        <w:rPr>
          <w:spacing w:val="9"/>
          <w:w w:val="95"/>
          <w:szCs w:val="22"/>
          <w:lang w:val="el-GR"/>
        </w:rPr>
        <w:t xml:space="preserve"> </w:t>
      </w:r>
      <w:r w:rsidRPr="00323E09">
        <w:rPr>
          <w:w w:val="95"/>
          <w:szCs w:val="22"/>
          <w:lang w:val="el-GR"/>
        </w:rPr>
        <w:t>δυνατότητα</w:t>
      </w:r>
      <w:r w:rsidRPr="00323E09">
        <w:rPr>
          <w:spacing w:val="8"/>
          <w:w w:val="95"/>
          <w:szCs w:val="22"/>
          <w:lang w:val="el-GR"/>
        </w:rPr>
        <w:t xml:space="preserve"> </w:t>
      </w:r>
      <w:r w:rsidRPr="00323E09">
        <w:rPr>
          <w:w w:val="95"/>
          <w:szCs w:val="22"/>
          <w:lang w:val="el-GR"/>
        </w:rPr>
        <w:t>παρέκκλισης</w:t>
      </w:r>
      <w:r w:rsidRPr="00323E09">
        <w:rPr>
          <w:spacing w:val="9"/>
          <w:w w:val="95"/>
          <w:szCs w:val="22"/>
          <w:lang w:val="el-GR"/>
        </w:rPr>
        <w:t xml:space="preserve"> </w:t>
      </w:r>
      <w:r w:rsidRPr="00323E09">
        <w:rPr>
          <w:w w:val="95"/>
          <w:szCs w:val="22"/>
          <w:lang w:val="el-GR"/>
        </w:rPr>
        <w:t>όταν</w:t>
      </w:r>
      <w:r w:rsidRPr="00323E09">
        <w:rPr>
          <w:spacing w:val="8"/>
          <w:w w:val="95"/>
          <w:szCs w:val="22"/>
          <w:lang w:val="el-GR"/>
        </w:rPr>
        <w:t xml:space="preserve"> </w:t>
      </w:r>
      <w:r w:rsidRPr="00323E09">
        <w:rPr>
          <w:w w:val="95"/>
          <w:szCs w:val="22"/>
          <w:lang w:val="el-GR"/>
        </w:rPr>
        <w:t>ο</w:t>
      </w:r>
      <w:r w:rsidRPr="00323E09">
        <w:rPr>
          <w:spacing w:val="1"/>
          <w:w w:val="95"/>
          <w:szCs w:val="22"/>
          <w:lang w:val="el-GR"/>
        </w:rPr>
        <w:t xml:space="preserve"> </w:t>
      </w:r>
      <w:r w:rsidRPr="00323E09">
        <w:rPr>
          <w:w w:val="95"/>
          <w:szCs w:val="22"/>
          <w:lang w:val="el-GR"/>
        </w:rPr>
        <w:t>οικονομικός</w:t>
      </w:r>
      <w:r w:rsidRPr="00323E09">
        <w:rPr>
          <w:spacing w:val="8"/>
          <w:w w:val="95"/>
          <w:szCs w:val="22"/>
          <w:lang w:val="el-GR"/>
        </w:rPr>
        <w:t xml:space="preserve"> </w:t>
      </w:r>
      <w:r w:rsidRPr="00323E09">
        <w:rPr>
          <w:w w:val="95"/>
          <w:szCs w:val="22"/>
          <w:lang w:val="el-GR"/>
        </w:rPr>
        <w:t>φορέας</w:t>
      </w:r>
      <w:r w:rsidRPr="00323E09">
        <w:rPr>
          <w:spacing w:val="8"/>
          <w:w w:val="95"/>
          <w:szCs w:val="22"/>
          <w:lang w:val="el-GR"/>
        </w:rPr>
        <w:t xml:space="preserve"> </w:t>
      </w:r>
      <w:r w:rsidRPr="00323E09">
        <w:rPr>
          <w:w w:val="95"/>
          <w:szCs w:val="22"/>
          <w:lang w:val="el-GR"/>
        </w:rPr>
        <w:t>είναι,</w:t>
      </w:r>
      <w:r w:rsidRPr="00323E09">
        <w:rPr>
          <w:spacing w:val="9"/>
          <w:w w:val="95"/>
          <w:szCs w:val="22"/>
          <w:lang w:val="el-GR"/>
        </w:rPr>
        <w:t xml:space="preserve"> </w:t>
      </w:r>
      <w:r w:rsidRPr="00323E09">
        <w:rPr>
          <w:w w:val="95"/>
          <w:szCs w:val="22"/>
          <w:lang w:val="el-GR"/>
        </w:rPr>
        <w:t>ωστόσο,</w:t>
      </w:r>
      <w:r w:rsidRPr="00323E09">
        <w:rPr>
          <w:spacing w:val="8"/>
          <w:w w:val="95"/>
          <w:szCs w:val="22"/>
          <w:lang w:val="el-GR"/>
        </w:rPr>
        <w:t xml:space="preserve"> </w:t>
      </w:r>
      <w:r w:rsidRPr="00323E09">
        <w:rPr>
          <w:w w:val="95"/>
          <w:szCs w:val="22"/>
          <w:lang w:val="el-GR"/>
        </w:rPr>
        <w:t>σε</w:t>
      </w:r>
      <w:r w:rsidRPr="00323E09">
        <w:rPr>
          <w:spacing w:val="8"/>
          <w:w w:val="95"/>
          <w:szCs w:val="22"/>
          <w:lang w:val="el-GR"/>
        </w:rPr>
        <w:t xml:space="preserve"> </w:t>
      </w:r>
      <w:r w:rsidRPr="00323E09">
        <w:rPr>
          <w:w w:val="95"/>
          <w:szCs w:val="22"/>
          <w:lang w:val="el-GR"/>
        </w:rPr>
        <w:t>θέση</w:t>
      </w:r>
      <w:r w:rsidRPr="00323E09">
        <w:rPr>
          <w:spacing w:val="9"/>
          <w:w w:val="95"/>
          <w:szCs w:val="22"/>
          <w:lang w:val="el-GR"/>
        </w:rPr>
        <w:t xml:space="preserve"> </w:t>
      </w:r>
      <w:r w:rsidRPr="00323E09">
        <w:rPr>
          <w:w w:val="95"/>
          <w:szCs w:val="22"/>
          <w:lang w:val="el-GR"/>
        </w:rPr>
        <w:t>να</w:t>
      </w:r>
      <w:r w:rsidRPr="00323E09">
        <w:rPr>
          <w:spacing w:val="8"/>
          <w:w w:val="95"/>
          <w:szCs w:val="22"/>
          <w:lang w:val="el-GR"/>
        </w:rPr>
        <w:t xml:space="preserve"> </w:t>
      </w:r>
      <w:r w:rsidRPr="00323E09">
        <w:rPr>
          <w:w w:val="95"/>
          <w:szCs w:val="22"/>
          <w:lang w:val="el-GR"/>
        </w:rPr>
        <w:t>εκτελέσει</w:t>
      </w:r>
      <w:r w:rsidRPr="00323E09">
        <w:rPr>
          <w:spacing w:val="9"/>
          <w:w w:val="95"/>
          <w:szCs w:val="22"/>
          <w:lang w:val="el-GR"/>
        </w:rPr>
        <w:t xml:space="preserve"> </w:t>
      </w:r>
      <w:r w:rsidRPr="00323E09">
        <w:rPr>
          <w:w w:val="95"/>
          <w:szCs w:val="22"/>
          <w:lang w:val="el-GR"/>
        </w:rPr>
        <w:t>τη</w:t>
      </w:r>
      <w:r w:rsidRPr="00323E09">
        <w:rPr>
          <w:spacing w:val="8"/>
          <w:w w:val="95"/>
          <w:szCs w:val="22"/>
          <w:lang w:val="el-GR"/>
        </w:rPr>
        <w:t xml:space="preserve"> </w:t>
      </w:r>
      <w:r w:rsidRPr="00323E09">
        <w:rPr>
          <w:w w:val="95"/>
          <w:szCs w:val="22"/>
          <w:lang w:val="el-GR"/>
        </w:rPr>
        <w:t>σύμβαση.</w:t>
      </w:r>
    </w:p>
    <w:p w14:paraId="5FDB0BA7" w14:textId="77777777" w:rsidR="00323E09" w:rsidRPr="00323E09" w:rsidRDefault="00323E09" w:rsidP="00323E09">
      <w:pPr>
        <w:spacing w:line="237" w:lineRule="exact"/>
        <w:ind w:left="2543"/>
        <w:rPr>
          <w:szCs w:val="22"/>
          <w:lang w:val="el-GR"/>
        </w:rPr>
      </w:pPr>
      <w:r w:rsidRPr="00323E09">
        <w:rPr>
          <w:w w:val="99"/>
          <w:szCs w:val="22"/>
          <w:lang w:val="el-GR"/>
        </w:rPr>
        <w:t>-</w:t>
      </w:r>
    </w:p>
    <w:p w14:paraId="715AEF77"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8A1945A"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79C51EBA" w14:textId="77777777" w:rsidR="00323E09" w:rsidRPr="00323E09" w:rsidRDefault="00323E09" w:rsidP="00323E09">
      <w:pPr>
        <w:spacing w:before="131"/>
        <w:ind w:right="7009"/>
        <w:jc w:val="right"/>
        <w:rPr>
          <w:szCs w:val="22"/>
          <w:lang w:val="el-GR"/>
        </w:rPr>
      </w:pPr>
      <w:r w:rsidRPr="00323E09">
        <w:rPr>
          <w:w w:val="99"/>
          <w:szCs w:val="22"/>
          <w:lang w:val="el-GR"/>
        </w:rPr>
        <w:t>-</w:t>
      </w:r>
    </w:p>
    <w:p w14:paraId="1A38C434"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0ECBB178" w14:textId="77777777" w:rsidR="00323E09" w:rsidRPr="00323E09" w:rsidRDefault="00323E09" w:rsidP="00323E09">
      <w:pPr>
        <w:spacing w:before="131"/>
        <w:ind w:right="7009"/>
        <w:jc w:val="right"/>
        <w:rPr>
          <w:szCs w:val="22"/>
          <w:lang w:val="el-GR"/>
        </w:rPr>
      </w:pPr>
      <w:r w:rsidRPr="00323E09">
        <w:rPr>
          <w:w w:val="99"/>
          <w:szCs w:val="22"/>
          <w:lang w:val="el-GR"/>
        </w:rPr>
        <w:t>-</w:t>
      </w:r>
    </w:p>
    <w:p w14:paraId="3764135F"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154807FE" w14:textId="77777777" w:rsidR="00323E09" w:rsidRPr="00323E09" w:rsidRDefault="00323E09" w:rsidP="00323E09">
      <w:pPr>
        <w:spacing w:before="131"/>
        <w:ind w:right="7009"/>
        <w:jc w:val="right"/>
        <w:rPr>
          <w:szCs w:val="22"/>
          <w:lang w:val="el-GR"/>
        </w:rPr>
      </w:pPr>
      <w:r w:rsidRPr="00323E09">
        <w:rPr>
          <w:w w:val="99"/>
          <w:szCs w:val="22"/>
          <w:lang w:val="el-GR"/>
        </w:rPr>
        <w:t>-</w:t>
      </w:r>
    </w:p>
    <w:p w14:paraId="07676502" w14:textId="77777777" w:rsidR="00323E09" w:rsidRPr="00323E09" w:rsidRDefault="00323E09" w:rsidP="00323E09">
      <w:pPr>
        <w:pStyle w:val="af0"/>
        <w:rPr>
          <w:b/>
          <w:szCs w:val="22"/>
          <w:lang w:val="el-GR"/>
        </w:rPr>
      </w:pPr>
    </w:p>
    <w:p w14:paraId="249AA704" w14:textId="77777777" w:rsidR="00323E09" w:rsidRPr="00323E09" w:rsidRDefault="00323E09" w:rsidP="00323E09">
      <w:pPr>
        <w:pStyle w:val="af0"/>
        <w:spacing w:before="202"/>
        <w:ind w:left="924"/>
        <w:rPr>
          <w:szCs w:val="22"/>
          <w:lang w:val="el-GR"/>
        </w:rPr>
      </w:pPr>
      <w:r w:rsidRPr="00323E09">
        <w:rPr>
          <w:w w:val="90"/>
          <w:szCs w:val="22"/>
          <w:lang w:val="el-GR"/>
        </w:rPr>
        <w:t>Ένοχος</w:t>
      </w:r>
      <w:r w:rsidRPr="00323E09">
        <w:rPr>
          <w:spacing w:val="48"/>
          <w:w w:val="90"/>
          <w:szCs w:val="22"/>
          <w:lang w:val="el-GR"/>
        </w:rPr>
        <w:t xml:space="preserve"> </w:t>
      </w:r>
      <w:r w:rsidRPr="00323E09">
        <w:rPr>
          <w:w w:val="90"/>
          <w:szCs w:val="22"/>
          <w:lang w:val="el-GR"/>
        </w:rPr>
        <w:t>σοβαρού</w:t>
      </w:r>
      <w:r w:rsidRPr="00323E09">
        <w:rPr>
          <w:spacing w:val="49"/>
          <w:w w:val="90"/>
          <w:szCs w:val="22"/>
          <w:lang w:val="el-GR"/>
        </w:rPr>
        <w:t xml:space="preserve"> </w:t>
      </w:r>
      <w:r w:rsidRPr="00323E09">
        <w:rPr>
          <w:w w:val="90"/>
          <w:szCs w:val="22"/>
          <w:lang w:val="el-GR"/>
        </w:rPr>
        <w:t>επαγγελματικού</w:t>
      </w:r>
      <w:r w:rsidRPr="00323E09">
        <w:rPr>
          <w:spacing w:val="49"/>
          <w:w w:val="90"/>
          <w:szCs w:val="22"/>
          <w:lang w:val="el-GR"/>
        </w:rPr>
        <w:t xml:space="preserve"> </w:t>
      </w:r>
      <w:r w:rsidRPr="00323E09">
        <w:rPr>
          <w:w w:val="90"/>
          <w:szCs w:val="22"/>
          <w:lang w:val="el-GR"/>
        </w:rPr>
        <w:t>παραπτώματος</w:t>
      </w:r>
    </w:p>
    <w:p w14:paraId="5C05FB26" w14:textId="77777777" w:rsidR="00323E09" w:rsidRPr="00BA30D8" w:rsidRDefault="00323E09" w:rsidP="00323E09">
      <w:pPr>
        <w:spacing w:before="29" w:line="370" w:lineRule="exact"/>
        <w:ind w:left="1733" w:right="669" w:hanging="810"/>
        <w:rPr>
          <w:szCs w:val="22"/>
          <w:lang w:val="el-GR"/>
        </w:rPr>
      </w:pPr>
      <w:r w:rsidRPr="00323E09">
        <w:rPr>
          <w:szCs w:val="22"/>
          <w:lang w:val="el-GR"/>
        </w:rPr>
        <w:t>Έχει</w:t>
      </w:r>
      <w:r w:rsidRPr="00323E09">
        <w:rPr>
          <w:spacing w:val="25"/>
          <w:szCs w:val="22"/>
          <w:lang w:val="el-GR"/>
        </w:rPr>
        <w:t xml:space="preserve"> </w:t>
      </w:r>
      <w:r w:rsidRPr="00323E09">
        <w:rPr>
          <w:szCs w:val="22"/>
          <w:lang w:val="el-GR"/>
        </w:rPr>
        <w:t>διαπράξει</w:t>
      </w:r>
      <w:r w:rsidRPr="00323E09">
        <w:rPr>
          <w:spacing w:val="26"/>
          <w:szCs w:val="22"/>
          <w:lang w:val="el-GR"/>
        </w:rPr>
        <w:t xml:space="preserve"> </w:t>
      </w:r>
      <w:r w:rsidRPr="00323E09">
        <w:rPr>
          <w:szCs w:val="22"/>
          <w:lang w:val="el-GR"/>
        </w:rPr>
        <w:t>ο</w:t>
      </w:r>
      <w:r w:rsidRPr="00323E09">
        <w:rPr>
          <w:spacing w:val="26"/>
          <w:szCs w:val="22"/>
          <w:lang w:val="el-GR"/>
        </w:rPr>
        <w:t xml:space="preserve"> </w:t>
      </w:r>
      <w:r w:rsidRPr="00323E09">
        <w:rPr>
          <w:szCs w:val="22"/>
          <w:lang w:val="el-GR"/>
        </w:rPr>
        <w:t>οικονομικός</w:t>
      </w:r>
      <w:r w:rsidRPr="00323E09">
        <w:rPr>
          <w:spacing w:val="26"/>
          <w:szCs w:val="22"/>
          <w:lang w:val="el-GR"/>
        </w:rPr>
        <w:t xml:space="preserve"> </w:t>
      </w:r>
      <w:r w:rsidRPr="00323E09">
        <w:rPr>
          <w:szCs w:val="22"/>
          <w:lang w:val="el-GR"/>
        </w:rPr>
        <w:t>φορέας</w:t>
      </w:r>
      <w:r w:rsidRPr="00323E09">
        <w:rPr>
          <w:spacing w:val="26"/>
          <w:szCs w:val="22"/>
          <w:lang w:val="el-GR"/>
        </w:rPr>
        <w:t xml:space="preserve"> </w:t>
      </w:r>
      <w:r w:rsidRPr="00323E09">
        <w:rPr>
          <w:szCs w:val="22"/>
          <w:lang w:val="el-GR"/>
        </w:rPr>
        <w:t>σοβαρό</w:t>
      </w:r>
      <w:r w:rsidRPr="00323E09">
        <w:rPr>
          <w:spacing w:val="26"/>
          <w:szCs w:val="22"/>
          <w:lang w:val="el-GR"/>
        </w:rPr>
        <w:t xml:space="preserve"> </w:t>
      </w:r>
      <w:r w:rsidRPr="00323E09">
        <w:rPr>
          <w:szCs w:val="22"/>
          <w:lang w:val="el-GR"/>
        </w:rPr>
        <w:t>επαγγελματικό</w:t>
      </w:r>
      <w:r w:rsidRPr="00323E09">
        <w:rPr>
          <w:spacing w:val="25"/>
          <w:szCs w:val="22"/>
          <w:lang w:val="el-GR"/>
        </w:rPr>
        <w:t xml:space="preserve"> </w:t>
      </w:r>
      <w:r w:rsidRPr="00BA30D8">
        <w:rPr>
          <w:szCs w:val="22"/>
          <w:lang w:val="el-GR"/>
        </w:rPr>
        <w:t>παράπτωμα;</w:t>
      </w:r>
      <w:r w:rsidRPr="00BA30D8">
        <w:rPr>
          <w:spacing w:val="-52"/>
          <w:szCs w:val="22"/>
          <w:lang w:val="el-GR"/>
        </w:rPr>
        <w:t xml:space="preserve"> </w:t>
      </w:r>
      <w:r w:rsidRPr="00BA30D8">
        <w:rPr>
          <w:szCs w:val="22"/>
          <w:lang w:val="el-GR"/>
        </w:rPr>
        <w:t>Απάντηση:</w:t>
      </w:r>
    </w:p>
    <w:p w14:paraId="6C80D192" w14:textId="77777777" w:rsidR="00323E09" w:rsidRPr="00BA30D8" w:rsidRDefault="00323E09" w:rsidP="00323E09">
      <w:pPr>
        <w:spacing w:before="25"/>
        <w:ind w:left="1733"/>
        <w:rPr>
          <w:szCs w:val="22"/>
          <w:lang w:val="el-GR"/>
        </w:rPr>
      </w:pPr>
      <w:r w:rsidRPr="00BA30D8">
        <w:rPr>
          <w:w w:val="105"/>
          <w:szCs w:val="22"/>
          <w:lang w:val="el-GR"/>
        </w:rPr>
        <w:t>Ναι</w:t>
      </w:r>
      <w:r w:rsidRPr="00BA30D8">
        <w:rPr>
          <w:spacing w:val="-1"/>
          <w:w w:val="105"/>
          <w:szCs w:val="22"/>
          <w:lang w:val="el-GR"/>
        </w:rPr>
        <w:t xml:space="preserve"> </w:t>
      </w:r>
      <w:r w:rsidRPr="00BA30D8">
        <w:rPr>
          <w:w w:val="105"/>
          <w:szCs w:val="22"/>
          <w:lang w:val="el-GR"/>
        </w:rPr>
        <w:t>/</w:t>
      </w:r>
      <w:r w:rsidRPr="00BA30D8">
        <w:rPr>
          <w:spacing w:val="-1"/>
          <w:w w:val="105"/>
          <w:szCs w:val="22"/>
          <w:lang w:val="el-GR"/>
        </w:rPr>
        <w:t xml:space="preserve"> </w:t>
      </w:r>
      <w:r w:rsidRPr="00BA30D8">
        <w:rPr>
          <w:w w:val="105"/>
          <w:szCs w:val="22"/>
          <w:lang w:val="el-GR"/>
        </w:rPr>
        <w:t>Όχι</w:t>
      </w:r>
    </w:p>
    <w:p w14:paraId="24F4B60B"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5AF87BF7" w14:textId="77777777" w:rsidR="00323E09" w:rsidRPr="00323E09" w:rsidRDefault="00323E09" w:rsidP="00323E09">
      <w:pPr>
        <w:spacing w:before="56"/>
        <w:ind w:right="7009"/>
        <w:jc w:val="right"/>
        <w:rPr>
          <w:szCs w:val="22"/>
          <w:lang w:val="el-GR"/>
        </w:rPr>
      </w:pPr>
      <w:r w:rsidRPr="00323E09">
        <w:rPr>
          <w:w w:val="99"/>
          <w:szCs w:val="22"/>
          <w:lang w:val="el-GR"/>
        </w:rPr>
        <w:t>-</w:t>
      </w:r>
    </w:p>
    <w:p w14:paraId="09B8A6DF"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0BE68152" w14:textId="77777777" w:rsidR="00323E09" w:rsidRPr="00323E09" w:rsidRDefault="00323E09" w:rsidP="00323E09">
      <w:pPr>
        <w:spacing w:before="2"/>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4FBE522"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6E92019F" w14:textId="77777777" w:rsidR="00323E09" w:rsidRPr="00323E09" w:rsidRDefault="00323E09" w:rsidP="00323E09">
      <w:pPr>
        <w:spacing w:before="56"/>
        <w:ind w:left="3009"/>
        <w:rPr>
          <w:szCs w:val="22"/>
          <w:lang w:val="el-GR"/>
        </w:rPr>
      </w:pPr>
      <w:r w:rsidRPr="00323E09">
        <w:rPr>
          <w:w w:val="99"/>
          <w:szCs w:val="22"/>
          <w:lang w:val="el-GR"/>
        </w:rPr>
        <w:t>-</w:t>
      </w:r>
    </w:p>
    <w:p w14:paraId="72551A68" w14:textId="77777777" w:rsidR="00323E09" w:rsidRPr="00323E09" w:rsidRDefault="00323E09" w:rsidP="00323E09">
      <w:pPr>
        <w:pStyle w:val="af0"/>
        <w:spacing w:before="202" w:line="295" w:lineRule="auto"/>
        <w:ind w:left="1733" w:right="1574"/>
        <w:rPr>
          <w:b/>
          <w:szCs w:val="22"/>
          <w:lang w:val="el-GR"/>
        </w:rPr>
      </w:pPr>
      <w:r w:rsidRPr="00323E09">
        <w:rPr>
          <w:w w:val="95"/>
          <w:szCs w:val="22"/>
          <w:lang w:val="el-GR"/>
        </w:rPr>
        <w:lastRenderedPageBreak/>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5E30C7B"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32629889" w14:textId="77777777" w:rsidR="00323E09" w:rsidRPr="00323E09" w:rsidRDefault="00323E09" w:rsidP="00323E09">
      <w:pPr>
        <w:spacing w:before="131"/>
        <w:ind w:left="2543"/>
        <w:rPr>
          <w:szCs w:val="22"/>
          <w:lang w:val="el-GR"/>
        </w:rPr>
      </w:pPr>
      <w:r w:rsidRPr="00323E09">
        <w:rPr>
          <w:w w:val="99"/>
          <w:szCs w:val="22"/>
          <w:lang w:val="el-GR"/>
        </w:rPr>
        <w:t>-</w:t>
      </w:r>
    </w:p>
    <w:p w14:paraId="0B828F0C"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AB67995" w14:textId="77777777" w:rsidR="00323E09" w:rsidRPr="00323E09" w:rsidRDefault="00323E09" w:rsidP="00323E09">
      <w:pPr>
        <w:spacing w:before="131"/>
        <w:ind w:left="2543"/>
        <w:rPr>
          <w:szCs w:val="22"/>
          <w:lang w:val="el-GR"/>
        </w:rPr>
      </w:pPr>
      <w:r w:rsidRPr="00323E09">
        <w:rPr>
          <w:w w:val="99"/>
          <w:szCs w:val="22"/>
          <w:lang w:val="el-GR"/>
        </w:rPr>
        <w:t>-</w:t>
      </w:r>
    </w:p>
    <w:p w14:paraId="356301C7"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3247EF0F" w14:textId="77777777" w:rsidR="00323E09" w:rsidRPr="00323E09" w:rsidRDefault="00323E09" w:rsidP="00323E09">
      <w:pPr>
        <w:spacing w:before="131"/>
        <w:ind w:left="2543"/>
        <w:rPr>
          <w:szCs w:val="22"/>
          <w:lang w:val="el-GR"/>
        </w:rPr>
      </w:pPr>
      <w:r w:rsidRPr="00323E09">
        <w:rPr>
          <w:w w:val="99"/>
          <w:szCs w:val="22"/>
          <w:lang w:val="el-GR"/>
        </w:rPr>
        <w:t>-</w:t>
      </w:r>
    </w:p>
    <w:p w14:paraId="0CAADC08" w14:textId="77777777" w:rsidR="00323E09" w:rsidRPr="00323E09" w:rsidRDefault="00323E09" w:rsidP="00323E09">
      <w:pPr>
        <w:pStyle w:val="af0"/>
        <w:rPr>
          <w:b/>
          <w:szCs w:val="22"/>
          <w:lang w:val="el-GR"/>
        </w:rPr>
      </w:pPr>
    </w:p>
    <w:p w14:paraId="11C7E09F" w14:textId="77777777" w:rsidR="00323E09" w:rsidRPr="00323E09" w:rsidRDefault="00323E09" w:rsidP="00323E09">
      <w:pPr>
        <w:pStyle w:val="af0"/>
        <w:spacing w:before="202"/>
        <w:ind w:left="924"/>
        <w:rPr>
          <w:szCs w:val="22"/>
          <w:lang w:val="el-GR"/>
        </w:rPr>
      </w:pPr>
      <w:r w:rsidRPr="00323E09">
        <w:rPr>
          <w:w w:val="95"/>
          <w:szCs w:val="22"/>
          <w:lang w:val="el-GR"/>
        </w:rPr>
        <w:t>Συμφωνίες</w:t>
      </w:r>
      <w:r w:rsidRPr="00323E09">
        <w:rPr>
          <w:spacing w:val="5"/>
          <w:w w:val="95"/>
          <w:szCs w:val="22"/>
          <w:lang w:val="el-GR"/>
        </w:rPr>
        <w:t xml:space="preserve"> </w:t>
      </w:r>
      <w:r w:rsidRPr="00323E09">
        <w:rPr>
          <w:w w:val="95"/>
          <w:szCs w:val="22"/>
          <w:lang w:val="el-GR"/>
        </w:rPr>
        <w:t>με</w:t>
      </w:r>
      <w:r w:rsidRPr="00323E09">
        <w:rPr>
          <w:spacing w:val="5"/>
          <w:w w:val="95"/>
          <w:szCs w:val="22"/>
          <w:lang w:val="el-GR"/>
        </w:rPr>
        <w:t xml:space="preserve"> </w:t>
      </w:r>
      <w:r w:rsidRPr="00323E09">
        <w:rPr>
          <w:w w:val="95"/>
          <w:szCs w:val="22"/>
          <w:lang w:val="el-GR"/>
        </w:rPr>
        <w:t>άλλους</w:t>
      </w:r>
      <w:r w:rsidRPr="00323E09">
        <w:rPr>
          <w:spacing w:val="6"/>
          <w:w w:val="95"/>
          <w:szCs w:val="22"/>
          <w:lang w:val="el-GR"/>
        </w:rPr>
        <w:t xml:space="preserve"> </w:t>
      </w:r>
      <w:r w:rsidRPr="00323E09">
        <w:rPr>
          <w:w w:val="95"/>
          <w:szCs w:val="22"/>
          <w:lang w:val="el-GR"/>
        </w:rPr>
        <w:t>οικονομικούς</w:t>
      </w:r>
      <w:r w:rsidRPr="00323E09">
        <w:rPr>
          <w:spacing w:val="5"/>
          <w:w w:val="95"/>
          <w:szCs w:val="22"/>
          <w:lang w:val="el-GR"/>
        </w:rPr>
        <w:t xml:space="preserve"> </w:t>
      </w:r>
      <w:r w:rsidRPr="00323E09">
        <w:rPr>
          <w:w w:val="95"/>
          <w:szCs w:val="22"/>
          <w:lang w:val="el-GR"/>
        </w:rPr>
        <w:t>φορείς</w:t>
      </w:r>
      <w:r w:rsidRPr="00323E09">
        <w:rPr>
          <w:spacing w:val="6"/>
          <w:w w:val="95"/>
          <w:szCs w:val="22"/>
          <w:lang w:val="el-GR"/>
        </w:rPr>
        <w:t xml:space="preserve"> </w:t>
      </w:r>
      <w:r w:rsidRPr="00323E09">
        <w:rPr>
          <w:w w:val="95"/>
          <w:szCs w:val="22"/>
          <w:lang w:val="el-GR"/>
        </w:rPr>
        <w:t>με</w:t>
      </w:r>
      <w:r w:rsidRPr="00323E09">
        <w:rPr>
          <w:spacing w:val="5"/>
          <w:w w:val="95"/>
          <w:szCs w:val="22"/>
          <w:lang w:val="el-GR"/>
        </w:rPr>
        <w:t xml:space="preserve"> </w:t>
      </w:r>
      <w:r w:rsidRPr="00323E09">
        <w:rPr>
          <w:w w:val="95"/>
          <w:szCs w:val="22"/>
          <w:lang w:val="el-GR"/>
        </w:rPr>
        <w:t>στόχο</w:t>
      </w:r>
      <w:r w:rsidRPr="00323E09">
        <w:rPr>
          <w:spacing w:val="6"/>
          <w:w w:val="95"/>
          <w:szCs w:val="22"/>
          <w:lang w:val="el-GR"/>
        </w:rPr>
        <w:t xml:space="preserve"> </w:t>
      </w:r>
      <w:r w:rsidRPr="00323E09">
        <w:rPr>
          <w:w w:val="95"/>
          <w:szCs w:val="22"/>
          <w:lang w:val="el-GR"/>
        </w:rPr>
        <w:t>τη</w:t>
      </w:r>
      <w:r w:rsidRPr="00323E09">
        <w:rPr>
          <w:spacing w:val="5"/>
          <w:w w:val="95"/>
          <w:szCs w:val="22"/>
          <w:lang w:val="el-GR"/>
        </w:rPr>
        <w:t xml:space="preserve"> </w:t>
      </w:r>
      <w:r w:rsidRPr="00323E09">
        <w:rPr>
          <w:w w:val="95"/>
          <w:szCs w:val="22"/>
          <w:lang w:val="el-GR"/>
        </w:rPr>
        <w:t>στρέβλωση</w:t>
      </w:r>
      <w:r w:rsidRPr="00323E09">
        <w:rPr>
          <w:spacing w:val="6"/>
          <w:w w:val="95"/>
          <w:szCs w:val="22"/>
          <w:lang w:val="el-GR"/>
        </w:rPr>
        <w:t xml:space="preserve"> </w:t>
      </w:r>
      <w:r w:rsidRPr="00323E09">
        <w:rPr>
          <w:w w:val="95"/>
          <w:szCs w:val="22"/>
          <w:lang w:val="el-GR"/>
        </w:rPr>
        <w:t>του</w:t>
      </w:r>
      <w:r w:rsidRPr="00323E09">
        <w:rPr>
          <w:spacing w:val="5"/>
          <w:w w:val="95"/>
          <w:szCs w:val="22"/>
          <w:lang w:val="el-GR"/>
        </w:rPr>
        <w:t xml:space="preserve"> </w:t>
      </w:r>
      <w:r w:rsidRPr="00323E09">
        <w:rPr>
          <w:w w:val="95"/>
          <w:szCs w:val="22"/>
          <w:lang w:val="el-GR"/>
        </w:rPr>
        <w:t>ανταγωνισμού</w:t>
      </w:r>
    </w:p>
    <w:p w14:paraId="3C00F2B4" w14:textId="77777777" w:rsidR="00323E09" w:rsidRPr="00323E09" w:rsidRDefault="00323E09" w:rsidP="00323E09">
      <w:pPr>
        <w:spacing w:before="103" w:line="297" w:lineRule="auto"/>
        <w:ind w:left="924" w:right="694"/>
        <w:rPr>
          <w:szCs w:val="22"/>
          <w:lang w:val="el-GR"/>
        </w:rPr>
      </w:pPr>
      <w:r w:rsidRPr="00323E09">
        <w:rPr>
          <w:szCs w:val="22"/>
          <w:lang w:val="el-GR"/>
        </w:rPr>
        <w:t>Έχει</w:t>
      </w:r>
      <w:r w:rsidRPr="00323E09">
        <w:rPr>
          <w:spacing w:val="19"/>
          <w:szCs w:val="22"/>
          <w:lang w:val="el-GR"/>
        </w:rPr>
        <w:t xml:space="preserve"> </w:t>
      </w:r>
      <w:r w:rsidRPr="00323E09">
        <w:rPr>
          <w:szCs w:val="22"/>
          <w:lang w:val="el-GR"/>
        </w:rPr>
        <w:t>συνάψει</w:t>
      </w:r>
      <w:r w:rsidRPr="00323E09">
        <w:rPr>
          <w:spacing w:val="19"/>
          <w:szCs w:val="22"/>
          <w:lang w:val="el-GR"/>
        </w:rPr>
        <w:t xml:space="preserve"> </w:t>
      </w:r>
      <w:r w:rsidRPr="00323E09">
        <w:rPr>
          <w:szCs w:val="22"/>
          <w:lang w:val="el-GR"/>
        </w:rPr>
        <w:t>ο</w:t>
      </w:r>
      <w:r w:rsidRPr="00323E09">
        <w:rPr>
          <w:spacing w:val="20"/>
          <w:szCs w:val="22"/>
          <w:lang w:val="el-GR"/>
        </w:rPr>
        <w:t xml:space="preserve"> </w:t>
      </w:r>
      <w:r w:rsidRPr="00323E09">
        <w:rPr>
          <w:szCs w:val="22"/>
          <w:lang w:val="el-GR"/>
        </w:rPr>
        <w:t>οικονομικός</w:t>
      </w:r>
      <w:r w:rsidRPr="00323E09">
        <w:rPr>
          <w:spacing w:val="19"/>
          <w:szCs w:val="22"/>
          <w:lang w:val="el-GR"/>
        </w:rPr>
        <w:t xml:space="preserve"> </w:t>
      </w:r>
      <w:r w:rsidRPr="00323E09">
        <w:rPr>
          <w:szCs w:val="22"/>
          <w:lang w:val="el-GR"/>
        </w:rPr>
        <w:t>φορέας</w:t>
      </w:r>
      <w:r w:rsidRPr="00323E09">
        <w:rPr>
          <w:spacing w:val="20"/>
          <w:szCs w:val="22"/>
          <w:lang w:val="el-GR"/>
        </w:rPr>
        <w:t xml:space="preserve"> </w:t>
      </w:r>
      <w:r w:rsidRPr="00323E09">
        <w:rPr>
          <w:szCs w:val="22"/>
          <w:lang w:val="el-GR"/>
        </w:rPr>
        <w:t>συμφωνίες</w:t>
      </w:r>
      <w:r w:rsidRPr="00323E09">
        <w:rPr>
          <w:spacing w:val="19"/>
          <w:szCs w:val="22"/>
          <w:lang w:val="el-GR"/>
        </w:rPr>
        <w:t xml:space="preserve"> </w:t>
      </w:r>
      <w:r w:rsidRPr="00323E09">
        <w:rPr>
          <w:szCs w:val="22"/>
          <w:lang w:val="el-GR"/>
        </w:rPr>
        <w:t>με</w:t>
      </w:r>
      <w:r w:rsidRPr="00323E09">
        <w:rPr>
          <w:spacing w:val="20"/>
          <w:szCs w:val="22"/>
          <w:lang w:val="el-GR"/>
        </w:rPr>
        <w:t xml:space="preserve"> </w:t>
      </w:r>
      <w:r w:rsidRPr="00323E09">
        <w:rPr>
          <w:szCs w:val="22"/>
          <w:lang w:val="el-GR"/>
        </w:rPr>
        <w:t>άλλους</w:t>
      </w:r>
      <w:r w:rsidRPr="00323E09">
        <w:rPr>
          <w:spacing w:val="19"/>
          <w:szCs w:val="22"/>
          <w:lang w:val="el-GR"/>
        </w:rPr>
        <w:t xml:space="preserve"> </w:t>
      </w:r>
      <w:r w:rsidRPr="00323E09">
        <w:rPr>
          <w:szCs w:val="22"/>
          <w:lang w:val="el-GR"/>
        </w:rPr>
        <w:t>οικονομικούς</w:t>
      </w:r>
      <w:r w:rsidRPr="00323E09">
        <w:rPr>
          <w:spacing w:val="20"/>
          <w:szCs w:val="22"/>
          <w:lang w:val="el-GR"/>
        </w:rPr>
        <w:t xml:space="preserve"> </w:t>
      </w:r>
      <w:r w:rsidRPr="00323E09">
        <w:rPr>
          <w:szCs w:val="22"/>
          <w:lang w:val="el-GR"/>
        </w:rPr>
        <w:t>φορείς</w:t>
      </w:r>
      <w:r w:rsidRPr="00323E09">
        <w:rPr>
          <w:spacing w:val="19"/>
          <w:szCs w:val="22"/>
          <w:lang w:val="el-GR"/>
        </w:rPr>
        <w:t xml:space="preserve"> </w:t>
      </w:r>
      <w:r w:rsidRPr="00323E09">
        <w:rPr>
          <w:szCs w:val="22"/>
          <w:lang w:val="el-GR"/>
        </w:rPr>
        <w:t>με</w:t>
      </w:r>
      <w:r w:rsidRPr="00323E09">
        <w:rPr>
          <w:spacing w:val="-53"/>
          <w:szCs w:val="22"/>
          <w:lang w:val="el-GR"/>
        </w:rPr>
        <w:t xml:space="preserve"> </w:t>
      </w:r>
      <w:r w:rsidRPr="00323E09">
        <w:rPr>
          <w:szCs w:val="22"/>
          <w:lang w:val="el-GR"/>
        </w:rPr>
        <w:t>σκοπό</w:t>
      </w:r>
      <w:r w:rsidRPr="00323E09">
        <w:rPr>
          <w:spacing w:val="2"/>
          <w:szCs w:val="22"/>
          <w:lang w:val="el-GR"/>
        </w:rPr>
        <w:t xml:space="preserve"> </w:t>
      </w:r>
      <w:r w:rsidRPr="00323E09">
        <w:rPr>
          <w:szCs w:val="22"/>
          <w:lang w:val="el-GR"/>
        </w:rPr>
        <w:t>τη</w:t>
      </w:r>
      <w:r w:rsidRPr="00323E09">
        <w:rPr>
          <w:spacing w:val="3"/>
          <w:szCs w:val="22"/>
          <w:lang w:val="el-GR"/>
        </w:rPr>
        <w:t xml:space="preserve"> </w:t>
      </w:r>
      <w:r w:rsidRPr="00323E09">
        <w:rPr>
          <w:szCs w:val="22"/>
          <w:lang w:val="el-GR"/>
        </w:rPr>
        <w:t>στρέβλωση</w:t>
      </w:r>
      <w:r w:rsidRPr="00323E09">
        <w:rPr>
          <w:spacing w:val="3"/>
          <w:szCs w:val="22"/>
          <w:lang w:val="el-GR"/>
        </w:rPr>
        <w:t xml:space="preserve"> </w:t>
      </w:r>
      <w:r w:rsidRPr="00323E09">
        <w:rPr>
          <w:szCs w:val="22"/>
          <w:lang w:val="el-GR"/>
        </w:rPr>
        <w:t>του</w:t>
      </w:r>
      <w:r w:rsidRPr="00323E09">
        <w:rPr>
          <w:spacing w:val="3"/>
          <w:szCs w:val="22"/>
          <w:lang w:val="el-GR"/>
        </w:rPr>
        <w:t xml:space="preserve"> </w:t>
      </w:r>
      <w:r w:rsidRPr="00323E09">
        <w:rPr>
          <w:szCs w:val="22"/>
          <w:lang w:val="el-GR"/>
        </w:rPr>
        <w:t>ανταγωνισμού;</w:t>
      </w:r>
    </w:p>
    <w:p w14:paraId="0B6BAD0C" w14:textId="77777777" w:rsidR="00323E09" w:rsidRPr="00323E09" w:rsidRDefault="00323E09" w:rsidP="00323E09">
      <w:pPr>
        <w:pStyle w:val="af0"/>
        <w:spacing w:before="71"/>
        <w:ind w:left="1733"/>
        <w:rPr>
          <w:szCs w:val="22"/>
          <w:lang w:val="el-GR"/>
        </w:rPr>
      </w:pPr>
      <w:r w:rsidRPr="00323E09">
        <w:rPr>
          <w:szCs w:val="22"/>
          <w:lang w:val="el-GR"/>
        </w:rPr>
        <w:t>Απάντηση:</w:t>
      </w:r>
    </w:p>
    <w:p w14:paraId="3CDA6E0A" w14:textId="77777777" w:rsidR="00323E09" w:rsidRPr="00323E09" w:rsidRDefault="00323E09" w:rsidP="00323E09">
      <w:pPr>
        <w:spacing w:before="55"/>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22BC56D1"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2E5B59F5" w14:textId="77777777" w:rsidR="00323E09" w:rsidRPr="00323E09" w:rsidRDefault="00323E09" w:rsidP="00323E09">
      <w:pPr>
        <w:spacing w:before="56"/>
        <w:ind w:right="7009"/>
        <w:jc w:val="right"/>
        <w:rPr>
          <w:szCs w:val="22"/>
          <w:lang w:val="el-GR"/>
        </w:rPr>
      </w:pPr>
      <w:r w:rsidRPr="00323E09">
        <w:rPr>
          <w:w w:val="99"/>
          <w:szCs w:val="22"/>
          <w:lang w:val="el-GR"/>
        </w:rPr>
        <w:t>-</w:t>
      </w:r>
    </w:p>
    <w:p w14:paraId="0196D12B"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11E304D6" w14:textId="77777777" w:rsidR="00323E09" w:rsidRPr="00323E09" w:rsidRDefault="00323E09" w:rsidP="00323E09">
      <w:pPr>
        <w:spacing w:before="2"/>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D3D51A5"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44720C5B" w14:textId="77777777" w:rsidR="00323E09" w:rsidRPr="00323E09" w:rsidRDefault="00323E09" w:rsidP="00323E09">
      <w:pPr>
        <w:spacing w:before="56"/>
        <w:ind w:left="3009"/>
        <w:rPr>
          <w:szCs w:val="22"/>
          <w:lang w:val="el-GR"/>
        </w:rPr>
      </w:pPr>
      <w:r w:rsidRPr="00323E09">
        <w:rPr>
          <w:w w:val="99"/>
          <w:szCs w:val="22"/>
          <w:lang w:val="el-GR"/>
        </w:rPr>
        <w:t>-</w:t>
      </w:r>
    </w:p>
    <w:p w14:paraId="6650E64F"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48A04A14" w14:textId="77777777" w:rsidR="00323E09" w:rsidRPr="00323E09" w:rsidRDefault="00323E09" w:rsidP="00323E09">
      <w:pPr>
        <w:pStyle w:val="af0"/>
        <w:spacing w:before="148"/>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4846B1E3" w14:textId="77777777" w:rsidR="00323E09" w:rsidRPr="00323E09" w:rsidRDefault="00323E09" w:rsidP="00323E09">
      <w:pPr>
        <w:spacing w:before="131"/>
        <w:ind w:left="2543"/>
        <w:rPr>
          <w:szCs w:val="22"/>
          <w:lang w:val="el-GR"/>
        </w:rPr>
      </w:pPr>
      <w:r w:rsidRPr="00323E09">
        <w:rPr>
          <w:w w:val="99"/>
          <w:szCs w:val="22"/>
          <w:lang w:val="el-GR"/>
        </w:rPr>
        <w:t>-</w:t>
      </w:r>
    </w:p>
    <w:p w14:paraId="5B233C63"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71D08385" w14:textId="77777777" w:rsidR="00323E09" w:rsidRPr="00323E09" w:rsidRDefault="00323E09" w:rsidP="00323E09">
      <w:pPr>
        <w:spacing w:before="131"/>
        <w:ind w:left="2543"/>
        <w:rPr>
          <w:szCs w:val="22"/>
          <w:lang w:val="el-GR"/>
        </w:rPr>
      </w:pPr>
      <w:r w:rsidRPr="00323E09">
        <w:rPr>
          <w:w w:val="99"/>
          <w:szCs w:val="22"/>
          <w:lang w:val="el-GR"/>
        </w:rPr>
        <w:t>-</w:t>
      </w:r>
    </w:p>
    <w:p w14:paraId="6752722F"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60F3726D" w14:textId="77777777" w:rsidR="00323E09" w:rsidRPr="00323E09" w:rsidRDefault="00323E09" w:rsidP="00323E09">
      <w:pPr>
        <w:spacing w:before="131"/>
        <w:ind w:left="2543"/>
        <w:rPr>
          <w:szCs w:val="22"/>
          <w:lang w:val="el-GR"/>
        </w:rPr>
      </w:pPr>
      <w:r w:rsidRPr="00323E09">
        <w:rPr>
          <w:w w:val="99"/>
          <w:szCs w:val="22"/>
          <w:lang w:val="el-GR"/>
        </w:rPr>
        <w:t>-</w:t>
      </w:r>
    </w:p>
    <w:p w14:paraId="7679BB60" w14:textId="77777777" w:rsidR="00323E09" w:rsidRPr="00323E09" w:rsidRDefault="00323E09" w:rsidP="00323E09">
      <w:pPr>
        <w:pStyle w:val="af0"/>
        <w:rPr>
          <w:b/>
          <w:szCs w:val="22"/>
          <w:lang w:val="el-GR"/>
        </w:rPr>
      </w:pPr>
    </w:p>
    <w:p w14:paraId="371654C7" w14:textId="77777777" w:rsidR="00323E09" w:rsidRPr="00323E09" w:rsidRDefault="00323E09" w:rsidP="00323E09">
      <w:pPr>
        <w:pStyle w:val="af0"/>
        <w:spacing w:before="202"/>
        <w:ind w:left="924"/>
        <w:rPr>
          <w:szCs w:val="22"/>
          <w:lang w:val="el-GR"/>
        </w:rPr>
      </w:pPr>
      <w:r w:rsidRPr="00323E09">
        <w:rPr>
          <w:w w:val="95"/>
          <w:szCs w:val="22"/>
          <w:lang w:val="el-GR"/>
        </w:rPr>
        <w:t>Σύγκρουση</w:t>
      </w:r>
      <w:r w:rsidRPr="00323E09">
        <w:rPr>
          <w:spacing w:val="-3"/>
          <w:w w:val="95"/>
          <w:szCs w:val="22"/>
          <w:lang w:val="el-GR"/>
        </w:rPr>
        <w:t xml:space="preserve"> </w:t>
      </w:r>
      <w:r w:rsidRPr="00323E09">
        <w:rPr>
          <w:w w:val="95"/>
          <w:szCs w:val="22"/>
          <w:lang w:val="el-GR"/>
        </w:rPr>
        <w:t>συμφερόντων</w:t>
      </w:r>
      <w:r w:rsidRPr="00323E09">
        <w:rPr>
          <w:spacing w:val="-3"/>
          <w:w w:val="95"/>
          <w:szCs w:val="22"/>
          <w:lang w:val="el-GR"/>
        </w:rPr>
        <w:t xml:space="preserve"> </w:t>
      </w:r>
      <w:r w:rsidRPr="00323E09">
        <w:rPr>
          <w:w w:val="95"/>
          <w:szCs w:val="22"/>
          <w:lang w:val="el-GR"/>
        </w:rPr>
        <w:t>λόγω</w:t>
      </w:r>
      <w:r w:rsidRPr="00323E09">
        <w:rPr>
          <w:spacing w:val="-3"/>
          <w:w w:val="95"/>
          <w:szCs w:val="22"/>
          <w:lang w:val="el-GR"/>
        </w:rPr>
        <w:t xml:space="preserve"> </w:t>
      </w:r>
      <w:r w:rsidRPr="00323E09">
        <w:rPr>
          <w:w w:val="95"/>
          <w:szCs w:val="22"/>
          <w:lang w:val="el-GR"/>
        </w:rPr>
        <w:t>της</w:t>
      </w:r>
      <w:r w:rsidRPr="00323E09">
        <w:rPr>
          <w:spacing w:val="-3"/>
          <w:w w:val="95"/>
          <w:szCs w:val="22"/>
          <w:lang w:val="el-GR"/>
        </w:rPr>
        <w:t xml:space="preserve"> </w:t>
      </w:r>
      <w:r w:rsidRPr="00323E09">
        <w:rPr>
          <w:w w:val="95"/>
          <w:szCs w:val="22"/>
          <w:lang w:val="el-GR"/>
        </w:rPr>
        <w:t>συμμετοχής</w:t>
      </w:r>
      <w:r w:rsidRPr="00323E09">
        <w:rPr>
          <w:spacing w:val="-3"/>
          <w:w w:val="95"/>
          <w:szCs w:val="22"/>
          <w:lang w:val="el-GR"/>
        </w:rPr>
        <w:t xml:space="preserve"> </w:t>
      </w:r>
      <w:r w:rsidRPr="00323E09">
        <w:rPr>
          <w:w w:val="95"/>
          <w:szCs w:val="22"/>
          <w:lang w:val="el-GR"/>
        </w:rPr>
        <w:t>του</w:t>
      </w:r>
      <w:r w:rsidRPr="00323E09">
        <w:rPr>
          <w:spacing w:val="-3"/>
          <w:w w:val="95"/>
          <w:szCs w:val="22"/>
          <w:lang w:val="el-GR"/>
        </w:rPr>
        <w:t xml:space="preserve"> </w:t>
      </w:r>
      <w:r w:rsidRPr="00323E09">
        <w:rPr>
          <w:w w:val="95"/>
          <w:szCs w:val="22"/>
          <w:lang w:val="el-GR"/>
        </w:rPr>
        <w:t>στη</w:t>
      </w:r>
      <w:r w:rsidRPr="00323E09">
        <w:rPr>
          <w:spacing w:val="-3"/>
          <w:w w:val="95"/>
          <w:szCs w:val="22"/>
          <w:lang w:val="el-GR"/>
        </w:rPr>
        <w:t xml:space="preserve"> </w:t>
      </w:r>
      <w:r w:rsidRPr="00323E09">
        <w:rPr>
          <w:w w:val="95"/>
          <w:szCs w:val="22"/>
          <w:lang w:val="el-GR"/>
        </w:rPr>
        <w:t>διαδικασία</w:t>
      </w:r>
      <w:r w:rsidRPr="00323E09">
        <w:rPr>
          <w:spacing w:val="-3"/>
          <w:w w:val="95"/>
          <w:szCs w:val="22"/>
          <w:lang w:val="el-GR"/>
        </w:rPr>
        <w:t xml:space="preserve"> </w:t>
      </w:r>
      <w:r w:rsidRPr="00323E09">
        <w:rPr>
          <w:w w:val="95"/>
          <w:szCs w:val="22"/>
          <w:lang w:val="el-GR"/>
        </w:rPr>
        <w:t>σύναψης</w:t>
      </w:r>
      <w:r w:rsidRPr="00323E09">
        <w:rPr>
          <w:spacing w:val="-3"/>
          <w:w w:val="95"/>
          <w:szCs w:val="22"/>
          <w:lang w:val="el-GR"/>
        </w:rPr>
        <w:t xml:space="preserve"> </w:t>
      </w:r>
      <w:r w:rsidRPr="00323E09">
        <w:rPr>
          <w:w w:val="95"/>
          <w:szCs w:val="22"/>
          <w:lang w:val="el-GR"/>
        </w:rPr>
        <w:t>σύμβασης</w:t>
      </w:r>
    </w:p>
    <w:p w14:paraId="6EBF165B" w14:textId="77777777" w:rsidR="00323E09" w:rsidRPr="00323E09" w:rsidRDefault="00323E09" w:rsidP="00323E09">
      <w:pPr>
        <w:spacing w:before="131" w:line="297" w:lineRule="auto"/>
        <w:ind w:left="924"/>
        <w:rPr>
          <w:szCs w:val="22"/>
          <w:lang w:val="el-GR"/>
        </w:rPr>
      </w:pPr>
      <w:r w:rsidRPr="00323E09">
        <w:rPr>
          <w:szCs w:val="22"/>
          <w:lang w:val="el-GR"/>
        </w:rPr>
        <w:t>Γνωρίζει</w:t>
      </w:r>
      <w:r w:rsidRPr="00323E09">
        <w:rPr>
          <w:spacing w:val="13"/>
          <w:szCs w:val="22"/>
          <w:lang w:val="el-GR"/>
        </w:rPr>
        <w:t xml:space="preserve"> </w:t>
      </w:r>
      <w:r w:rsidRPr="00323E09">
        <w:rPr>
          <w:szCs w:val="22"/>
          <w:lang w:val="el-GR"/>
        </w:rPr>
        <w:t>ο</w:t>
      </w:r>
      <w:r w:rsidRPr="00323E09">
        <w:rPr>
          <w:spacing w:val="13"/>
          <w:szCs w:val="22"/>
          <w:lang w:val="el-GR"/>
        </w:rPr>
        <w:t xml:space="preserve"> </w:t>
      </w:r>
      <w:r w:rsidRPr="00323E09">
        <w:rPr>
          <w:szCs w:val="22"/>
          <w:lang w:val="el-GR"/>
        </w:rPr>
        <w:t>οικονομικός</w:t>
      </w:r>
      <w:r w:rsidRPr="00323E09">
        <w:rPr>
          <w:spacing w:val="13"/>
          <w:szCs w:val="22"/>
          <w:lang w:val="el-GR"/>
        </w:rPr>
        <w:t xml:space="preserve"> </w:t>
      </w:r>
      <w:r w:rsidRPr="00323E09">
        <w:rPr>
          <w:szCs w:val="22"/>
          <w:lang w:val="el-GR"/>
        </w:rPr>
        <w:t>φορέας</w:t>
      </w:r>
      <w:r w:rsidRPr="00323E09">
        <w:rPr>
          <w:spacing w:val="13"/>
          <w:szCs w:val="22"/>
          <w:lang w:val="el-GR"/>
        </w:rPr>
        <w:t xml:space="preserve"> </w:t>
      </w:r>
      <w:r w:rsidRPr="00323E09">
        <w:rPr>
          <w:szCs w:val="22"/>
          <w:lang w:val="el-GR"/>
        </w:rPr>
        <w:t>την</w:t>
      </w:r>
      <w:r w:rsidRPr="00323E09">
        <w:rPr>
          <w:spacing w:val="14"/>
          <w:szCs w:val="22"/>
          <w:lang w:val="el-GR"/>
        </w:rPr>
        <w:t xml:space="preserve"> </w:t>
      </w:r>
      <w:r w:rsidRPr="00323E09">
        <w:rPr>
          <w:szCs w:val="22"/>
          <w:lang w:val="el-GR"/>
        </w:rPr>
        <w:t>ύπαρξη</w:t>
      </w:r>
      <w:r w:rsidRPr="00323E09">
        <w:rPr>
          <w:spacing w:val="13"/>
          <w:szCs w:val="22"/>
          <w:lang w:val="el-GR"/>
        </w:rPr>
        <w:t xml:space="preserve"> </w:t>
      </w:r>
      <w:r w:rsidRPr="00323E09">
        <w:rPr>
          <w:szCs w:val="22"/>
          <w:lang w:val="el-GR"/>
        </w:rPr>
        <w:t>τυχόν</w:t>
      </w:r>
      <w:r w:rsidRPr="00323E09">
        <w:rPr>
          <w:spacing w:val="13"/>
          <w:szCs w:val="22"/>
          <w:lang w:val="el-GR"/>
        </w:rPr>
        <w:t xml:space="preserve"> </w:t>
      </w:r>
      <w:r w:rsidRPr="00323E09">
        <w:rPr>
          <w:szCs w:val="22"/>
          <w:lang w:val="el-GR"/>
        </w:rPr>
        <w:t>σύγκρουσης</w:t>
      </w:r>
      <w:r w:rsidRPr="00323E09">
        <w:rPr>
          <w:spacing w:val="13"/>
          <w:szCs w:val="22"/>
          <w:lang w:val="el-GR"/>
        </w:rPr>
        <w:t xml:space="preserve"> </w:t>
      </w:r>
      <w:r w:rsidRPr="00323E09">
        <w:rPr>
          <w:szCs w:val="22"/>
          <w:lang w:val="el-GR"/>
        </w:rPr>
        <w:t>συμφερόντων</w:t>
      </w:r>
      <w:r w:rsidRPr="00323E09">
        <w:rPr>
          <w:spacing w:val="13"/>
          <w:szCs w:val="22"/>
          <w:lang w:val="el-GR"/>
        </w:rPr>
        <w:t xml:space="preserve"> </w:t>
      </w:r>
      <w:r w:rsidRPr="00323E09">
        <w:rPr>
          <w:szCs w:val="22"/>
          <w:lang w:val="el-GR"/>
        </w:rPr>
        <w:t>λόγω</w:t>
      </w:r>
      <w:r w:rsidRPr="00323E09">
        <w:rPr>
          <w:spacing w:val="14"/>
          <w:szCs w:val="22"/>
          <w:lang w:val="el-GR"/>
        </w:rPr>
        <w:t xml:space="preserve"> </w:t>
      </w:r>
      <w:r w:rsidRPr="00323E09">
        <w:rPr>
          <w:szCs w:val="22"/>
          <w:lang w:val="el-GR"/>
        </w:rPr>
        <w:t>της</w:t>
      </w:r>
      <w:r w:rsidRPr="00323E09">
        <w:rPr>
          <w:spacing w:val="-53"/>
          <w:szCs w:val="22"/>
          <w:lang w:val="el-GR"/>
        </w:rPr>
        <w:t xml:space="preserve"> </w:t>
      </w:r>
      <w:r w:rsidRPr="00323E09">
        <w:rPr>
          <w:szCs w:val="22"/>
          <w:lang w:val="el-GR"/>
        </w:rPr>
        <w:t>συμμετοχής</w:t>
      </w:r>
      <w:r w:rsidRPr="00323E09">
        <w:rPr>
          <w:spacing w:val="3"/>
          <w:szCs w:val="22"/>
          <w:lang w:val="el-GR"/>
        </w:rPr>
        <w:t xml:space="preserve"> </w:t>
      </w:r>
      <w:r w:rsidRPr="00323E09">
        <w:rPr>
          <w:szCs w:val="22"/>
          <w:lang w:val="el-GR"/>
        </w:rPr>
        <w:t>του</w:t>
      </w:r>
      <w:r w:rsidRPr="00323E09">
        <w:rPr>
          <w:spacing w:val="3"/>
          <w:szCs w:val="22"/>
          <w:lang w:val="el-GR"/>
        </w:rPr>
        <w:t xml:space="preserve"> </w:t>
      </w:r>
      <w:r w:rsidRPr="00323E09">
        <w:rPr>
          <w:szCs w:val="22"/>
          <w:lang w:val="el-GR"/>
        </w:rPr>
        <w:t>στη</w:t>
      </w:r>
      <w:r w:rsidRPr="00323E09">
        <w:rPr>
          <w:spacing w:val="3"/>
          <w:szCs w:val="22"/>
          <w:lang w:val="el-GR"/>
        </w:rPr>
        <w:t xml:space="preserve"> </w:t>
      </w:r>
      <w:r w:rsidRPr="00323E09">
        <w:rPr>
          <w:szCs w:val="22"/>
          <w:lang w:val="el-GR"/>
        </w:rPr>
        <w:t>διαδικασία</w:t>
      </w:r>
      <w:r w:rsidRPr="00323E09">
        <w:rPr>
          <w:spacing w:val="3"/>
          <w:szCs w:val="22"/>
          <w:lang w:val="el-GR"/>
        </w:rPr>
        <w:t xml:space="preserve"> </w:t>
      </w:r>
      <w:r w:rsidRPr="00323E09">
        <w:rPr>
          <w:szCs w:val="22"/>
          <w:lang w:val="el-GR"/>
        </w:rPr>
        <w:t>σύναψης</w:t>
      </w:r>
      <w:r w:rsidRPr="00323E09">
        <w:rPr>
          <w:spacing w:val="3"/>
          <w:szCs w:val="22"/>
          <w:lang w:val="el-GR"/>
        </w:rPr>
        <w:t xml:space="preserve"> </w:t>
      </w:r>
      <w:r w:rsidRPr="00323E09">
        <w:rPr>
          <w:szCs w:val="22"/>
          <w:lang w:val="el-GR"/>
        </w:rPr>
        <w:t>σύμβασης;</w:t>
      </w:r>
    </w:p>
    <w:p w14:paraId="33C98683" w14:textId="77777777" w:rsidR="00323E09" w:rsidRPr="00323E09" w:rsidRDefault="00323E09" w:rsidP="00323E09">
      <w:pPr>
        <w:pStyle w:val="af0"/>
        <w:spacing w:before="70"/>
        <w:ind w:left="1733"/>
        <w:rPr>
          <w:szCs w:val="22"/>
          <w:lang w:val="el-GR"/>
        </w:rPr>
      </w:pPr>
      <w:r w:rsidRPr="00323E09">
        <w:rPr>
          <w:szCs w:val="22"/>
          <w:lang w:val="el-GR"/>
        </w:rPr>
        <w:lastRenderedPageBreak/>
        <w:t>Απάντηση:</w:t>
      </w:r>
    </w:p>
    <w:p w14:paraId="553A2754"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3303B641"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3073B54E" w14:textId="77777777" w:rsidR="00323E09" w:rsidRPr="00323E09" w:rsidRDefault="00323E09" w:rsidP="00323E09">
      <w:pPr>
        <w:spacing w:before="56"/>
        <w:ind w:left="2543"/>
        <w:rPr>
          <w:szCs w:val="22"/>
          <w:lang w:val="el-GR"/>
        </w:rPr>
      </w:pPr>
      <w:r w:rsidRPr="00323E09">
        <w:rPr>
          <w:w w:val="99"/>
          <w:szCs w:val="22"/>
          <w:lang w:val="el-GR"/>
        </w:rPr>
        <w:t>-</w:t>
      </w:r>
    </w:p>
    <w:p w14:paraId="61FF3512"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16A3D52C" w14:textId="77777777" w:rsidR="00323E09" w:rsidRPr="00323E09" w:rsidRDefault="00323E09" w:rsidP="00323E09">
      <w:pPr>
        <w:pStyle w:val="af0"/>
        <w:spacing w:before="149"/>
        <w:rPr>
          <w:szCs w:val="22"/>
          <w:lang w:val="el-GR"/>
        </w:rPr>
      </w:pPr>
      <w:r w:rsidRPr="00323E09">
        <w:rPr>
          <w:w w:val="95"/>
          <w:szCs w:val="22"/>
          <w:lang w:val="el-GR"/>
        </w:rPr>
        <w:t>Διαδικτυακή</w:t>
      </w:r>
      <w:r w:rsidRPr="00323E09">
        <w:rPr>
          <w:spacing w:val="22"/>
          <w:w w:val="95"/>
          <w:szCs w:val="22"/>
          <w:lang w:val="el-GR"/>
        </w:rPr>
        <w:t xml:space="preserve"> </w:t>
      </w:r>
      <w:r w:rsidRPr="00323E09">
        <w:rPr>
          <w:w w:val="95"/>
          <w:szCs w:val="22"/>
          <w:lang w:val="el-GR"/>
        </w:rPr>
        <w:t>Διεύθυνση</w:t>
      </w:r>
    </w:p>
    <w:p w14:paraId="2635C676" w14:textId="77777777" w:rsidR="00323E09" w:rsidRPr="00323E09" w:rsidRDefault="00323E09" w:rsidP="00323E09">
      <w:pPr>
        <w:spacing w:before="131"/>
        <w:ind w:left="2543"/>
        <w:rPr>
          <w:szCs w:val="22"/>
          <w:lang w:val="el-GR"/>
        </w:rPr>
      </w:pPr>
      <w:r w:rsidRPr="00323E09">
        <w:rPr>
          <w:w w:val="99"/>
          <w:szCs w:val="22"/>
          <w:lang w:val="el-GR"/>
        </w:rPr>
        <w:t>-</w:t>
      </w:r>
    </w:p>
    <w:p w14:paraId="780B6FA9"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9C79B95" w14:textId="77777777" w:rsidR="00323E09" w:rsidRPr="00323E09" w:rsidRDefault="00323E09" w:rsidP="00323E09">
      <w:pPr>
        <w:spacing w:before="130"/>
        <w:ind w:left="2543"/>
        <w:rPr>
          <w:szCs w:val="22"/>
          <w:lang w:val="el-GR"/>
        </w:rPr>
      </w:pPr>
      <w:r w:rsidRPr="00323E09">
        <w:rPr>
          <w:w w:val="99"/>
          <w:szCs w:val="22"/>
          <w:lang w:val="el-GR"/>
        </w:rPr>
        <w:t>-</w:t>
      </w:r>
    </w:p>
    <w:p w14:paraId="29A88044" w14:textId="77777777" w:rsidR="00323E09" w:rsidRPr="00323E09" w:rsidRDefault="00323E09" w:rsidP="00323E09">
      <w:pPr>
        <w:pStyle w:val="af0"/>
        <w:spacing w:before="128"/>
        <w:rPr>
          <w:szCs w:val="22"/>
          <w:lang w:val="el-GR"/>
        </w:rPr>
      </w:pPr>
      <w:r w:rsidRPr="00323E09">
        <w:rPr>
          <w:w w:val="95"/>
          <w:szCs w:val="22"/>
          <w:lang w:val="el-GR"/>
        </w:rPr>
        <w:t>Αρχή</w:t>
      </w:r>
      <w:r w:rsidRPr="00323E09">
        <w:rPr>
          <w:spacing w:val="2"/>
          <w:w w:val="95"/>
          <w:szCs w:val="22"/>
          <w:lang w:val="el-GR"/>
        </w:rPr>
        <w:t xml:space="preserve"> </w:t>
      </w:r>
      <w:r w:rsidRPr="00323E09">
        <w:rPr>
          <w:w w:val="95"/>
          <w:szCs w:val="22"/>
          <w:lang w:val="el-GR"/>
        </w:rPr>
        <w:t>ή</w:t>
      </w:r>
      <w:r w:rsidRPr="00323E09">
        <w:rPr>
          <w:spacing w:val="3"/>
          <w:w w:val="95"/>
          <w:szCs w:val="22"/>
          <w:lang w:val="el-GR"/>
        </w:rPr>
        <w:t xml:space="preserve"> </w:t>
      </w:r>
      <w:r w:rsidRPr="00323E09">
        <w:rPr>
          <w:w w:val="95"/>
          <w:szCs w:val="22"/>
          <w:lang w:val="el-GR"/>
        </w:rPr>
        <w:t>Φορέας</w:t>
      </w:r>
      <w:r w:rsidRPr="00323E09">
        <w:rPr>
          <w:spacing w:val="2"/>
          <w:w w:val="95"/>
          <w:szCs w:val="22"/>
          <w:lang w:val="el-GR"/>
        </w:rPr>
        <w:t xml:space="preserve"> </w:t>
      </w:r>
      <w:r w:rsidRPr="00323E09">
        <w:rPr>
          <w:w w:val="95"/>
          <w:szCs w:val="22"/>
          <w:lang w:val="el-GR"/>
        </w:rPr>
        <w:t>έκδοσης</w:t>
      </w:r>
    </w:p>
    <w:p w14:paraId="404D8213" w14:textId="77777777" w:rsidR="00323E09" w:rsidRPr="00323E09" w:rsidRDefault="00323E09" w:rsidP="00323E09">
      <w:pPr>
        <w:spacing w:before="131"/>
        <w:ind w:left="2543"/>
        <w:rPr>
          <w:szCs w:val="22"/>
          <w:lang w:val="el-GR"/>
        </w:rPr>
      </w:pPr>
      <w:r w:rsidRPr="00323E09">
        <w:rPr>
          <w:w w:val="99"/>
          <w:szCs w:val="22"/>
          <w:lang w:val="el-GR"/>
        </w:rPr>
        <w:t>-</w:t>
      </w:r>
    </w:p>
    <w:p w14:paraId="7883F6C7" w14:textId="77777777" w:rsidR="00323E09" w:rsidRPr="00323E09" w:rsidRDefault="00323E09" w:rsidP="00323E09">
      <w:pPr>
        <w:pStyle w:val="af0"/>
        <w:rPr>
          <w:b/>
          <w:szCs w:val="22"/>
          <w:lang w:val="el-GR"/>
        </w:rPr>
      </w:pPr>
    </w:p>
    <w:p w14:paraId="799F355D" w14:textId="77777777" w:rsidR="00323E09" w:rsidRPr="00323E09" w:rsidRDefault="00323E09" w:rsidP="00323E09">
      <w:pPr>
        <w:pStyle w:val="af0"/>
        <w:spacing w:line="292" w:lineRule="auto"/>
        <w:ind w:left="924" w:right="246"/>
        <w:rPr>
          <w:szCs w:val="22"/>
          <w:lang w:val="el-GR"/>
        </w:rPr>
      </w:pPr>
      <w:r w:rsidRPr="00323E09">
        <w:rPr>
          <w:w w:val="95"/>
          <w:szCs w:val="22"/>
          <w:lang w:val="el-GR"/>
        </w:rPr>
        <w:t>Παροχή</w:t>
      </w:r>
      <w:r w:rsidRPr="00323E09">
        <w:rPr>
          <w:spacing w:val="-7"/>
          <w:w w:val="95"/>
          <w:szCs w:val="22"/>
          <w:lang w:val="el-GR"/>
        </w:rPr>
        <w:t xml:space="preserve"> </w:t>
      </w:r>
      <w:r w:rsidRPr="00323E09">
        <w:rPr>
          <w:w w:val="95"/>
          <w:szCs w:val="22"/>
          <w:lang w:val="el-GR"/>
        </w:rPr>
        <w:t>συμβουλών</w:t>
      </w:r>
      <w:r w:rsidRPr="00323E09">
        <w:rPr>
          <w:spacing w:val="-6"/>
          <w:w w:val="95"/>
          <w:szCs w:val="22"/>
          <w:lang w:val="el-GR"/>
        </w:rPr>
        <w:t xml:space="preserve"> </w:t>
      </w:r>
      <w:r w:rsidRPr="00323E09">
        <w:rPr>
          <w:w w:val="95"/>
          <w:szCs w:val="22"/>
          <w:lang w:val="el-GR"/>
        </w:rPr>
        <w:t>ή</w:t>
      </w:r>
      <w:r w:rsidRPr="00323E09">
        <w:rPr>
          <w:spacing w:val="-6"/>
          <w:w w:val="95"/>
          <w:szCs w:val="22"/>
          <w:lang w:val="el-GR"/>
        </w:rPr>
        <w:t xml:space="preserve"> </w:t>
      </w:r>
      <w:r w:rsidRPr="00323E09">
        <w:rPr>
          <w:w w:val="95"/>
          <w:szCs w:val="22"/>
          <w:lang w:val="el-GR"/>
        </w:rPr>
        <w:t>εμπλοκή</w:t>
      </w:r>
      <w:r w:rsidRPr="00323E09">
        <w:rPr>
          <w:spacing w:val="-6"/>
          <w:w w:val="95"/>
          <w:szCs w:val="22"/>
          <w:lang w:val="el-GR"/>
        </w:rPr>
        <w:t xml:space="preserve"> </w:t>
      </w:r>
      <w:r w:rsidRPr="00323E09">
        <w:rPr>
          <w:w w:val="95"/>
          <w:szCs w:val="22"/>
          <w:lang w:val="el-GR"/>
        </w:rPr>
        <w:t>στην</w:t>
      </w:r>
      <w:r w:rsidRPr="00323E09">
        <w:rPr>
          <w:spacing w:val="-6"/>
          <w:w w:val="95"/>
          <w:szCs w:val="22"/>
          <w:lang w:val="el-GR"/>
        </w:rPr>
        <w:t xml:space="preserve"> </w:t>
      </w:r>
      <w:r w:rsidRPr="00323E09">
        <w:rPr>
          <w:w w:val="95"/>
          <w:szCs w:val="22"/>
          <w:lang w:val="el-GR"/>
        </w:rPr>
        <w:t>προετοιμασία</w:t>
      </w:r>
      <w:r w:rsidRPr="00323E09">
        <w:rPr>
          <w:spacing w:val="-6"/>
          <w:w w:val="95"/>
          <w:szCs w:val="22"/>
          <w:lang w:val="el-GR"/>
        </w:rPr>
        <w:t xml:space="preserve"> </w:t>
      </w:r>
      <w:r w:rsidRPr="00323E09">
        <w:rPr>
          <w:w w:val="95"/>
          <w:szCs w:val="22"/>
          <w:lang w:val="el-GR"/>
        </w:rPr>
        <w:t>της</w:t>
      </w:r>
      <w:r w:rsidRPr="00323E09">
        <w:rPr>
          <w:spacing w:val="-6"/>
          <w:w w:val="95"/>
          <w:szCs w:val="22"/>
          <w:lang w:val="el-GR"/>
        </w:rPr>
        <w:t xml:space="preserve"> </w:t>
      </w:r>
      <w:r w:rsidRPr="00323E09">
        <w:rPr>
          <w:w w:val="95"/>
          <w:szCs w:val="22"/>
          <w:lang w:val="el-GR"/>
        </w:rPr>
        <w:t>διαδικασίας</w:t>
      </w:r>
      <w:r w:rsidRPr="00323E09">
        <w:rPr>
          <w:spacing w:val="-6"/>
          <w:w w:val="95"/>
          <w:szCs w:val="22"/>
          <w:lang w:val="el-GR"/>
        </w:rPr>
        <w:t xml:space="preserve"> </w:t>
      </w:r>
      <w:r w:rsidRPr="00323E09">
        <w:rPr>
          <w:w w:val="95"/>
          <w:szCs w:val="22"/>
          <w:lang w:val="el-GR"/>
        </w:rPr>
        <w:t>σύναψης</w:t>
      </w:r>
      <w:r w:rsidRPr="00323E09">
        <w:rPr>
          <w:spacing w:val="-6"/>
          <w:w w:val="95"/>
          <w:szCs w:val="22"/>
          <w:lang w:val="el-GR"/>
        </w:rPr>
        <w:t xml:space="preserve"> </w:t>
      </w:r>
      <w:r w:rsidRPr="00323E09">
        <w:rPr>
          <w:w w:val="95"/>
          <w:szCs w:val="22"/>
          <w:lang w:val="el-GR"/>
        </w:rPr>
        <w:t>της</w:t>
      </w:r>
      <w:r w:rsidRPr="00323E09">
        <w:rPr>
          <w:spacing w:val="-53"/>
          <w:w w:val="95"/>
          <w:szCs w:val="22"/>
          <w:lang w:val="el-GR"/>
        </w:rPr>
        <w:t xml:space="preserve"> </w:t>
      </w:r>
      <w:r w:rsidRPr="00323E09">
        <w:rPr>
          <w:szCs w:val="22"/>
          <w:lang w:val="el-GR"/>
        </w:rPr>
        <w:t>σύμβασης</w:t>
      </w:r>
    </w:p>
    <w:p w14:paraId="6BCF2166" w14:textId="77777777" w:rsidR="00323E09" w:rsidRPr="00323E09" w:rsidRDefault="00323E09" w:rsidP="00323E09">
      <w:pPr>
        <w:spacing w:before="77" w:line="297" w:lineRule="auto"/>
        <w:ind w:left="924" w:right="408"/>
        <w:rPr>
          <w:szCs w:val="22"/>
          <w:lang w:val="el-GR"/>
        </w:rPr>
      </w:pPr>
      <w:r w:rsidRPr="00323E09">
        <w:rPr>
          <w:szCs w:val="22"/>
          <w:lang w:val="el-GR"/>
        </w:rPr>
        <w:t>Έχει</w:t>
      </w:r>
      <w:r w:rsidRPr="00323E09">
        <w:rPr>
          <w:spacing w:val="17"/>
          <w:szCs w:val="22"/>
          <w:lang w:val="el-GR"/>
        </w:rPr>
        <w:t xml:space="preserve"> </w:t>
      </w:r>
      <w:r w:rsidRPr="00323E09">
        <w:rPr>
          <w:szCs w:val="22"/>
          <w:lang w:val="el-GR"/>
        </w:rPr>
        <w:t>παράσχει</w:t>
      </w:r>
      <w:r w:rsidRPr="00323E09">
        <w:rPr>
          <w:spacing w:val="18"/>
          <w:szCs w:val="22"/>
          <w:lang w:val="el-GR"/>
        </w:rPr>
        <w:t xml:space="preserve"> </w:t>
      </w:r>
      <w:r w:rsidRPr="00323E09">
        <w:rPr>
          <w:szCs w:val="22"/>
          <w:lang w:val="el-GR"/>
        </w:rPr>
        <w:t>ο</w:t>
      </w:r>
      <w:r w:rsidRPr="00323E09">
        <w:rPr>
          <w:spacing w:val="17"/>
          <w:szCs w:val="22"/>
          <w:lang w:val="el-GR"/>
        </w:rPr>
        <w:t xml:space="preserve"> </w:t>
      </w:r>
      <w:r w:rsidRPr="00323E09">
        <w:rPr>
          <w:szCs w:val="22"/>
          <w:lang w:val="el-GR"/>
        </w:rPr>
        <w:t>οικονομικός</w:t>
      </w:r>
      <w:r w:rsidRPr="00323E09">
        <w:rPr>
          <w:spacing w:val="18"/>
          <w:szCs w:val="22"/>
          <w:lang w:val="el-GR"/>
        </w:rPr>
        <w:t xml:space="preserve"> </w:t>
      </w:r>
      <w:r w:rsidRPr="00323E09">
        <w:rPr>
          <w:szCs w:val="22"/>
          <w:lang w:val="el-GR"/>
        </w:rPr>
        <w:t>φορέας</w:t>
      </w:r>
      <w:r w:rsidRPr="00323E09">
        <w:rPr>
          <w:spacing w:val="17"/>
          <w:szCs w:val="22"/>
          <w:lang w:val="el-GR"/>
        </w:rPr>
        <w:t xml:space="preserve"> </w:t>
      </w:r>
      <w:r w:rsidRPr="00323E09">
        <w:rPr>
          <w:szCs w:val="22"/>
          <w:lang w:val="el-GR"/>
        </w:rPr>
        <w:t>ή</w:t>
      </w:r>
      <w:r w:rsidRPr="00323E09">
        <w:rPr>
          <w:spacing w:val="18"/>
          <w:szCs w:val="22"/>
          <w:lang w:val="el-GR"/>
        </w:rPr>
        <w:t xml:space="preserve"> </w:t>
      </w:r>
      <w:r w:rsidRPr="00323E09">
        <w:rPr>
          <w:szCs w:val="22"/>
          <w:lang w:val="el-GR"/>
        </w:rPr>
        <w:t>επιχείρηση</w:t>
      </w:r>
      <w:r w:rsidRPr="00323E09">
        <w:rPr>
          <w:spacing w:val="17"/>
          <w:szCs w:val="22"/>
          <w:lang w:val="el-GR"/>
        </w:rPr>
        <w:t xml:space="preserve"> </w:t>
      </w:r>
      <w:r w:rsidRPr="00323E09">
        <w:rPr>
          <w:szCs w:val="22"/>
          <w:lang w:val="el-GR"/>
        </w:rPr>
        <w:t>συνδεδεμένη</w:t>
      </w:r>
      <w:r w:rsidRPr="00323E09">
        <w:rPr>
          <w:spacing w:val="18"/>
          <w:szCs w:val="22"/>
          <w:lang w:val="el-GR"/>
        </w:rPr>
        <w:t xml:space="preserve"> </w:t>
      </w:r>
      <w:r w:rsidRPr="00323E09">
        <w:rPr>
          <w:szCs w:val="22"/>
          <w:lang w:val="el-GR"/>
        </w:rPr>
        <w:t>με</w:t>
      </w:r>
      <w:r w:rsidRPr="00323E09">
        <w:rPr>
          <w:spacing w:val="17"/>
          <w:szCs w:val="22"/>
          <w:lang w:val="el-GR"/>
        </w:rPr>
        <w:t xml:space="preserve"> </w:t>
      </w:r>
      <w:r w:rsidRPr="00323E09">
        <w:rPr>
          <w:szCs w:val="22"/>
          <w:lang w:val="el-GR"/>
        </w:rPr>
        <w:t>αυτόν</w:t>
      </w:r>
      <w:r w:rsidRPr="00323E09">
        <w:rPr>
          <w:spacing w:val="18"/>
          <w:szCs w:val="22"/>
          <w:lang w:val="el-GR"/>
        </w:rPr>
        <w:t xml:space="preserve"> </w:t>
      </w:r>
      <w:r w:rsidRPr="00323E09">
        <w:rPr>
          <w:szCs w:val="22"/>
          <w:lang w:val="el-GR"/>
        </w:rPr>
        <w:t>συμβουλές</w:t>
      </w:r>
      <w:r w:rsidRPr="00323E09">
        <w:rPr>
          <w:spacing w:val="1"/>
          <w:szCs w:val="22"/>
          <w:lang w:val="el-GR"/>
        </w:rPr>
        <w:t xml:space="preserve"> </w:t>
      </w:r>
      <w:r w:rsidRPr="00323E09">
        <w:rPr>
          <w:szCs w:val="22"/>
          <w:lang w:val="el-GR"/>
        </w:rPr>
        <w:t>στην</w:t>
      </w:r>
      <w:r w:rsidRPr="00323E09">
        <w:rPr>
          <w:spacing w:val="14"/>
          <w:szCs w:val="22"/>
          <w:lang w:val="el-GR"/>
        </w:rPr>
        <w:t xml:space="preserve"> </w:t>
      </w:r>
      <w:r w:rsidRPr="00323E09">
        <w:rPr>
          <w:szCs w:val="22"/>
          <w:lang w:val="el-GR"/>
        </w:rPr>
        <w:t>αναθέτουσα</w:t>
      </w:r>
      <w:r w:rsidRPr="00323E09">
        <w:rPr>
          <w:spacing w:val="15"/>
          <w:szCs w:val="22"/>
          <w:lang w:val="el-GR"/>
        </w:rPr>
        <w:t xml:space="preserve"> </w:t>
      </w:r>
      <w:r w:rsidRPr="00323E09">
        <w:rPr>
          <w:szCs w:val="22"/>
          <w:lang w:val="el-GR"/>
        </w:rPr>
        <w:t>αρχή</w:t>
      </w:r>
      <w:r w:rsidRPr="00323E09">
        <w:rPr>
          <w:spacing w:val="15"/>
          <w:szCs w:val="22"/>
          <w:lang w:val="el-GR"/>
        </w:rPr>
        <w:t xml:space="preserve"> </w:t>
      </w:r>
      <w:r w:rsidRPr="00323E09">
        <w:rPr>
          <w:szCs w:val="22"/>
          <w:lang w:val="el-GR"/>
        </w:rPr>
        <w:t>ή</w:t>
      </w:r>
      <w:r w:rsidRPr="00323E09">
        <w:rPr>
          <w:spacing w:val="14"/>
          <w:szCs w:val="22"/>
          <w:lang w:val="el-GR"/>
        </w:rPr>
        <w:t xml:space="preserve"> </w:t>
      </w:r>
      <w:r w:rsidRPr="00323E09">
        <w:rPr>
          <w:szCs w:val="22"/>
          <w:lang w:val="el-GR"/>
        </w:rPr>
        <w:t>στον</w:t>
      </w:r>
      <w:r w:rsidRPr="00323E09">
        <w:rPr>
          <w:spacing w:val="15"/>
          <w:szCs w:val="22"/>
          <w:lang w:val="el-GR"/>
        </w:rPr>
        <w:t xml:space="preserve"> </w:t>
      </w:r>
      <w:r w:rsidRPr="00323E09">
        <w:rPr>
          <w:szCs w:val="22"/>
          <w:lang w:val="el-GR"/>
        </w:rPr>
        <w:t>αναθέτοντα</w:t>
      </w:r>
      <w:r w:rsidRPr="00323E09">
        <w:rPr>
          <w:spacing w:val="15"/>
          <w:szCs w:val="22"/>
          <w:lang w:val="el-GR"/>
        </w:rPr>
        <w:t xml:space="preserve"> </w:t>
      </w:r>
      <w:r w:rsidRPr="00323E09">
        <w:rPr>
          <w:szCs w:val="22"/>
          <w:lang w:val="el-GR"/>
        </w:rPr>
        <w:t>φορέα</w:t>
      </w:r>
      <w:r w:rsidRPr="00323E09">
        <w:rPr>
          <w:spacing w:val="15"/>
          <w:szCs w:val="22"/>
          <w:lang w:val="el-GR"/>
        </w:rPr>
        <w:t xml:space="preserve"> </w:t>
      </w:r>
      <w:r w:rsidRPr="00323E09">
        <w:rPr>
          <w:szCs w:val="22"/>
          <w:lang w:val="el-GR"/>
        </w:rPr>
        <w:t>ή</w:t>
      </w:r>
      <w:r w:rsidRPr="00323E09">
        <w:rPr>
          <w:spacing w:val="14"/>
          <w:szCs w:val="22"/>
          <w:lang w:val="el-GR"/>
        </w:rPr>
        <w:t xml:space="preserve"> </w:t>
      </w:r>
      <w:r w:rsidRPr="00323E09">
        <w:rPr>
          <w:szCs w:val="22"/>
          <w:lang w:val="el-GR"/>
        </w:rPr>
        <w:t>έχει</w:t>
      </w:r>
      <w:r w:rsidRPr="00323E09">
        <w:rPr>
          <w:spacing w:val="15"/>
          <w:szCs w:val="22"/>
          <w:lang w:val="el-GR"/>
        </w:rPr>
        <w:t xml:space="preserve"> </w:t>
      </w:r>
      <w:r w:rsidRPr="00323E09">
        <w:rPr>
          <w:szCs w:val="22"/>
          <w:lang w:val="el-GR"/>
        </w:rPr>
        <w:t>με</w:t>
      </w:r>
      <w:r w:rsidRPr="00323E09">
        <w:rPr>
          <w:spacing w:val="15"/>
          <w:szCs w:val="22"/>
          <w:lang w:val="el-GR"/>
        </w:rPr>
        <w:t xml:space="preserve"> </w:t>
      </w:r>
      <w:r w:rsidRPr="00323E09">
        <w:rPr>
          <w:szCs w:val="22"/>
          <w:lang w:val="el-GR"/>
        </w:rPr>
        <w:t>άλλο</w:t>
      </w:r>
      <w:r w:rsidRPr="00323E09">
        <w:rPr>
          <w:spacing w:val="15"/>
          <w:szCs w:val="22"/>
          <w:lang w:val="el-GR"/>
        </w:rPr>
        <w:t xml:space="preserve"> </w:t>
      </w:r>
      <w:r w:rsidRPr="00323E09">
        <w:rPr>
          <w:szCs w:val="22"/>
          <w:lang w:val="el-GR"/>
        </w:rPr>
        <w:t>τρόπο</w:t>
      </w:r>
      <w:r w:rsidRPr="00323E09">
        <w:rPr>
          <w:spacing w:val="14"/>
          <w:szCs w:val="22"/>
          <w:lang w:val="el-GR"/>
        </w:rPr>
        <w:t xml:space="preserve"> </w:t>
      </w:r>
      <w:r w:rsidRPr="00323E09">
        <w:rPr>
          <w:szCs w:val="22"/>
          <w:lang w:val="el-GR"/>
        </w:rPr>
        <w:t>εμπλακεί</w:t>
      </w:r>
      <w:r w:rsidRPr="00323E09">
        <w:rPr>
          <w:spacing w:val="15"/>
          <w:szCs w:val="22"/>
          <w:lang w:val="el-GR"/>
        </w:rPr>
        <w:t xml:space="preserve"> </w:t>
      </w:r>
      <w:r w:rsidRPr="00323E09">
        <w:rPr>
          <w:szCs w:val="22"/>
          <w:lang w:val="el-GR"/>
        </w:rPr>
        <w:t>στην</w:t>
      </w:r>
      <w:r w:rsidRPr="00323E09">
        <w:rPr>
          <w:spacing w:val="-53"/>
          <w:szCs w:val="22"/>
          <w:lang w:val="el-GR"/>
        </w:rPr>
        <w:t xml:space="preserve"> </w:t>
      </w:r>
      <w:r w:rsidRPr="00323E09">
        <w:rPr>
          <w:szCs w:val="22"/>
          <w:lang w:val="el-GR"/>
        </w:rPr>
        <w:t>προετοιμασία</w:t>
      </w:r>
      <w:r w:rsidRPr="00323E09">
        <w:rPr>
          <w:spacing w:val="4"/>
          <w:szCs w:val="22"/>
          <w:lang w:val="el-GR"/>
        </w:rPr>
        <w:t xml:space="preserve"> </w:t>
      </w:r>
      <w:r w:rsidRPr="00323E09">
        <w:rPr>
          <w:szCs w:val="22"/>
          <w:lang w:val="el-GR"/>
        </w:rPr>
        <w:t>της</w:t>
      </w:r>
      <w:r w:rsidRPr="00323E09">
        <w:rPr>
          <w:spacing w:val="4"/>
          <w:szCs w:val="22"/>
          <w:lang w:val="el-GR"/>
        </w:rPr>
        <w:t xml:space="preserve"> </w:t>
      </w:r>
      <w:r w:rsidRPr="00323E09">
        <w:rPr>
          <w:szCs w:val="22"/>
          <w:lang w:val="el-GR"/>
        </w:rPr>
        <w:t>διαδικασίας</w:t>
      </w:r>
      <w:r w:rsidRPr="00323E09">
        <w:rPr>
          <w:spacing w:val="4"/>
          <w:szCs w:val="22"/>
          <w:lang w:val="el-GR"/>
        </w:rPr>
        <w:t xml:space="preserve"> </w:t>
      </w:r>
      <w:r w:rsidRPr="00323E09">
        <w:rPr>
          <w:szCs w:val="22"/>
          <w:lang w:val="el-GR"/>
        </w:rPr>
        <w:t>σύναψης</w:t>
      </w:r>
      <w:r w:rsidRPr="00323E09">
        <w:rPr>
          <w:spacing w:val="4"/>
          <w:szCs w:val="22"/>
          <w:lang w:val="el-GR"/>
        </w:rPr>
        <w:t xml:space="preserve"> </w:t>
      </w:r>
      <w:r w:rsidRPr="00323E09">
        <w:rPr>
          <w:szCs w:val="22"/>
          <w:lang w:val="el-GR"/>
        </w:rPr>
        <w:t>της</w:t>
      </w:r>
      <w:r w:rsidRPr="00323E09">
        <w:rPr>
          <w:spacing w:val="4"/>
          <w:szCs w:val="22"/>
          <w:lang w:val="el-GR"/>
        </w:rPr>
        <w:t xml:space="preserve"> </w:t>
      </w:r>
      <w:r w:rsidRPr="00323E09">
        <w:rPr>
          <w:szCs w:val="22"/>
          <w:lang w:val="el-GR"/>
        </w:rPr>
        <w:t>σύμβασης;</w:t>
      </w:r>
    </w:p>
    <w:p w14:paraId="04414690" w14:textId="77777777" w:rsidR="00323E09" w:rsidRPr="00CD6845" w:rsidRDefault="00323E09" w:rsidP="00323E09">
      <w:pPr>
        <w:pStyle w:val="af0"/>
        <w:spacing w:before="100"/>
        <w:ind w:left="1733"/>
        <w:rPr>
          <w:szCs w:val="22"/>
          <w:lang w:val="el-GR"/>
        </w:rPr>
      </w:pPr>
      <w:r w:rsidRPr="00CD6845">
        <w:rPr>
          <w:szCs w:val="22"/>
          <w:lang w:val="el-GR"/>
        </w:rPr>
        <w:t>Απάντηση:</w:t>
      </w:r>
    </w:p>
    <w:p w14:paraId="573CA334"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4C4DF821"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6634D597" w14:textId="77777777" w:rsidR="00323E09" w:rsidRPr="00CD6845" w:rsidRDefault="00323E09" w:rsidP="00323E09">
      <w:pPr>
        <w:spacing w:before="56"/>
        <w:ind w:right="7009"/>
        <w:jc w:val="right"/>
        <w:rPr>
          <w:szCs w:val="22"/>
          <w:lang w:val="el-GR"/>
        </w:rPr>
      </w:pPr>
      <w:r w:rsidRPr="00CD6845">
        <w:rPr>
          <w:w w:val="99"/>
          <w:szCs w:val="22"/>
          <w:lang w:val="el-GR"/>
        </w:rPr>
        <w:t>-</w:t>
      </w:r>
    </w:p>
    <w:p w14:paraId="13F2E643"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68785B19" w14:textId="77777777" w:rsidR="00323E09" w:rsidRPr="00CD6845" w:rsidRDefault="00323E09" w:rsidP="00323E09">
      <w:pPr>
        <w:pStyle w:val="af0"/>
        <w:spacing w:before="148"/>
        <w:rPr>
          <w:szCs w:val="22"/>
          <w:lang w:val="el-GR"/>
        </w:rPr>
      </w:pPr>
      <w:r w:rsidRPr="00CD6845">
        <w:rPr>
          <w:w w:val="95"/>
          <w:szCs w:val="22"/>
          <w:lang w:val="el-GR"/>
        </w:rPr>
        <w:t>Διαδικτυακή</w:t>
      </w:r>
      <w:r w:rsidRPr="00CD6845">
        <w:rPr>
          <w:spacing w:val="22"/>
          <w:w w:val="95"/>
          <w:szCs w:val="22"/>
          <w:lang w:val="el-GR"/>
        </w:rPr>
        <w:t xml:space="preserve"> </w:t>
      </w:r>
      <w:r w:rsidRPr="00CD6845">
        <w:rPr>
          <w:w w:val="95"/>
          <w:szCs w:val="22"/>
          <w:lang w:val="el-GR"/>
        </w:rPr>
        <w:t>Διεύθυνση</w:t>
      </w:r>
    </w:p>
    <w:p w14:paraId="6C4BC836" w14:textId="77777777" w:rsidR="00323E09" w:rsidRPr="00CD6845" w:rsidRDefault="00323E09" w:rsidP="00323E09">
      <w:pPr>
        <w:spacing w:before="131"/>
        <w:ind w:right="7009"/>
        <w:jc w:val="right"/>
        <w:rPr>
          <w:szCs w:val="22"/>
          <w:lang w:val="el-GR"/>
        </w:rPr>
      </w:pPr>
      <w:r w:rsidRPr="00CD6845">
        <w:rPr>
          <w:w w:val="99"/>
          <w:szCs w:val="22"/>
          <w:lang w:val="el-GR"/>
        </w:rPr>
        <w:t>-</w:t>
      </w:r>
    </w:p>
    <w:p w14:paraId="324CC2AB" w14:textId="77777777" w:rsidR="00323E09" w:rsidRPr="00CD6845" w:rsidRDefault="00323E09" w:rsidP="00323E09">
      <w:pPr>
        <w:pStyle w:val="af0"/>
        <w:spacing w:before="128"/>
        <w:rPr>
          <w:szCs w:val="22"/>
          <w:lang w:val="el-GR"/>
        </w:rPr>
      </w:pPr>
      <w:r w:rsidRPr="00CD6845">
        <w:rPr>
          <w:w w:val="95"/>
          <w:szCs w:val="22"/>
          <w:lang w:val="el-GR"/>
        </w:rPr>
        <w:t>Επακριβή</w:t>
      </w:r>
      <w:r w:rsidRPr="00CD6845">
        <w:rPr>
          <w:spacing w:val="6"/>
          <w:w w:val="95"/>
          <w:szCs w:val="22"/>
          <w:lang w:val="el-GR"/>
        </w:rPr>
        <w:t xml:space="preserve"> </w:t>
      </w:r>
      <w:r w:rsidRPr="00CD6845">
        <w:rPr>
          <w:w w:val="95"/>
          <w:szCs w:val="22"/>
          <w:lang w:val="el-GR"/>
        </w:rPr>
        <w:t>στοιχεία</w:t>
      </w:r>
      <w:r w:rsidRPr="00CD6845">
        <w:rPr>
          <w:spacing w:val="7"/>
          <w:w w:val="95"/>
          <w:szCs w:val="22"/>
          <w:lang w:val="el-GR"/>
        </w:rPr>
        <w:t xml:space="preserve"> </w:t>
      </w:r>
      <w:r w:rsidRPr="00CD6845">
        <w:rPr>
          <w:w w:val="95"/>
          <w:szCs w:val="22"/>
          <w:lang w:val="el-GR"/>
        </w:rPr>
        <w:t>αναφοράς</w:t>
      </w:r>
      <w:r w:rsidRPr="00CD6845">
        <w:rPr>
          <w:spacing w:val="7"/>
          <w:w w:val="95"/>
          <w:szCs w:val="22"/>
          <w:lang w:val="el-GR"/>
        </w:rPr>
        <w:t xml:space="preserve"> </w:t>
      </w:r>
      <w:r w:rsidRPr="00CD6845">
        <w:rPr>
          <w:w w:val="95"/>
          <w:szCs w:val="22"/>
          <w:lang w:val="el-GR"/>
        </w:rPr>
        <w:t>των</w:t>
      </w:r>
      <w:r w:rsidRPr="00CD6845">
        <w:rPr>
          <w:spacing w:val="6"/>
          <w:w w:val="95"/>
          <w:szCs w:val="22"/>
          <w:lang w:val="el-GR"/>
        </w:rPr>
        <w:t xml:space="preserve"> </w:t>
      </w:r>
      <w:r w:rsidRPr="00CD6845">
        <w:rPr>
          <w:w w:val="95"/>
          <w:szCs w:val="22"/>
          <w:lang w:val="el-GR"/>
        </w:rPr>
        <w:t>εγγράφων</w:t>
      </w:r>
    </w:p>
    <w:p w14:paraId="45D4E81F" w14:textId="77777777" w:rsidR="00323E09" w:rsidRPr="00CD6845" w:rsidRDefault="00323E09" w:rsidP="00323E09">
      <w:pPr>
        <w:spacing w:before="131"/>
        <w:ind w:right="7009"/>
        <w:jc w:val="right"/>
        <w:rPr>
          <w:szCs w:val="22"/>
          <w:lang w:val="el-GR"/>
        </w:rPr>
      </w:pPr>
      <w:r w:rsidRPr="00CD6845">
        <w:rPr>
          <w:w w:val="99"/>
          <w:szCs w:val="22"/>
          <w:lang w:val="el-GR"/>
        </w:rPr>
        <w:t>-</w:t>
      </w:r>
    </w:p>
    <w:p w14:paraId="13D9CA7A" w14:textId="77777777" w:rsidR="00323E09" w:rsidRPr="00CD6845" w:rsidRDefault="00323E09" w:rsidP="00323E09">
      <w:pPr>
        <w:pStyle w:val="af0"/>
        <w:spacing w:before="128"/>
        <w:rPr>
          <w:szCs w:val="22"/>
          <w:lang w:val="el-GR"/>
        </w:rPr>
      </w:pPr>
      <w:r w:rsidRPr="00CD6845">
        <w:rPr>
          <w:w w:val="95"/>
          <w:szCs w:val="22"/>
          <w:lang w:val="el-GR"/>
        </w:rPr>
        <w:t>Αρχή</w:t>
      </w:r>
      <w:r w:rsidRPr="00CD6845">
        <w:rPr>
          <w:spacing w:val="2"/>
          <w:w w:val="95"/>
          <w:szCs w:val="22"/>
          <w:lang w:val="el-GR"/>
        </w:rPr>
        <w:t xml:space="preserve"> </w:t>
      </w:r>
      <w:r w:rsidRPr="00CD6845">
        <w:rPr>
          <w:w w:val="95"/>
          <w:szCs w:val="22"/>
          <w:lang w:val="el-GR"/>
        </w:rPr>
        <w:t>ή</w:t>
      </w:r>
      <w:r w:rsidRPr="00CD6845">
        <w:rPr>
          <w:spacing w:val="3"/>
          <w:w w:val="95"/>
          <w:szCs w:val="22"/>
          <w:lang w:val="el-GR"/>
        </w:rPr>
        <w:t xml:space="preserve"> </w:t>
      </w:r>
      <w:r w:rsidRPr="00CD6845">
        <w:rPr>
          <w:w w:val="95"/>
          <w:szCs w:val="22"/>
          <w:lang w:val="el-GR"/>
        </w:rPr>
        <w:t>Φορέας</w:t>
      </w:r>
      <w:r w:rsidRPr="00CD6845">
        <w:rPr>
          <w:spacing w:val="2"/>
          <w:w w:val="95"/>
          <w:szCs w:val="22"/>
          <w:lang w:val="el-GR"/>
        </w:rPr>
        <w:t xml:space="preserve"> </w:t>
      </w:r>
      <w:r w:rsidRPr="00CD6845">
        <w:rPr>
          <w:w w:val="95"/>
          <w:szCs w:val="22"/>
          <w:lang w:val="el-GR"/>
        </w:rPr>
        <w:t>έκδοσης</w:t>
      </w:r>
    </w:p>
    <w:p w14:paraId="25395C4D" w14:textId="77777777" w:rsidR="00323E09" w:rsidRPr="00323E09" w:rsidRDefault="00323E09" w:rsidP="00323E09">
      <w:pPr>
        <w:pStyle w:val="af0"/>
        <w:rPr>
          <w:b/>
          <w:szCs w:val="22"/>
          <w:lang w:val="el-GR"/>
        </w:rPr>
      </w:pPr>
    </w:p>
    <w:p w14:paraId="2496AF5F" w14:textId="77777777" w:rsidR="00323E09" w:rsidRPr="00323E09" w:rsidRDefault="00323E09" w:rsidP="00323E09">
      <w:pPr>
        <w:pStyle w:val="af0"/>
        <w:spacing w:before="202"/>
        <w:ind w:left="924"/>
        <w:rPr>
          <w:szCs w:val="22"/>
          <w:lang w:val="el-GR"/>
        </w:rPr>
      </w:pPr>
      <w:r w:rsidRPr="00323E09">
        <w:rPr>
          <w:w w:val="95"/>
          <w:szCs w:val="22"/>
          <w:lang w:val="el-GR"/>
        </w:rPr>
        <w:t>Πρόωρη</w:t>
      </w:r>
      <w:r w:rsidRPr="00323E09">
        <w:rPr>
          <w:spacing w:val="3"/>
          <w:w w:val="95"/>
          <w:szCs w:val="22"/>
          <w:lang w:val="el-GR"/>
        </w:rPr>
        <w:t xml:space="preserve"> </w:t>
      </w:r>
      <w:r w:rsidRPr="00323E09">
        <w:rPr>
          <w:w w:val="95"/>
          <w:szCs w:val="22"/>
          <w:lang w:val="el-GR"/>
        </w:rPr>
        <w:t>καταγγελία,</w:t>
      </w:r>
      <w:r w:rsidRPr="00323E09">
        <w:rPr>
          <w:spacing w:val="4"/>
          <w:w w:val="95"/>
          <w:szCs w:val="22"/>
          <w:lang w:val="el-GR"/>
        </w:rPr>
        <w:t xml:space="preserve"> </w:t>
      </w:r>
      <w:r w:rsidRPr="00323E09">
        <w:rPr>
          <w:w w:val="95"/>
          <w:szCs w:val="22"/>
          <w:lang w:val="el-GR"/>
        </w:rPr>
        <w:t>αποζημιώσεις</w:t>
      </w:r>
      <w:r w:rsidRPr="00323E09">
        <w:rPr>
          <w:spacing w:val="3"/>
          <w:w w:val="95"/>
          <w:szCs w:val="22"/>
          <w:lang w:val="el-GR"/>
        </w:rPr>
        <w:t xml:space="preserve"> </w:t>
      </w:r>
      <w:r w:rsidRPr="00323E09">
        <w:rPr>
          <w:w w:val="95"/>
          <w:szCs w:val="22"/>
          <w:lang w:val="el-GR"/>
        </w:rPr>
        <w:t>ή</w:t>
      </w:r>
      <w:r w:rsidRPr="00323E09">
        <w:rPr>
          <w:spacing w:val="4"/>
          <w:w w:val="95"/>
          <w:szCs w:val="22"/>
          <w:lang w:val="el-GR"/>
        </w:rPr>
        <w:t xml:space="preserve"> </w:t>
      </w:r>
      <w:r w:rsidRPr="00323E09">
        <w:rPr>
          <w:w w:val="95"/>
          <w:szCs w:val="22"/>
          <w:lang w:val="el-GR"/>
        </w:rPr>
        <w:t>άλλες</w:t>
      </w:r>
      <w:r w:rsidRPr="00323E09">
        <w:rPr>
          <w:spacing w:val="3"/>
          <w:w w:val="95"/>
          <w:szCs w:val="22"/>
          <w:lang w:val="el-GR"/>
        </w:rPr>
        <w:t xml:space="preserve"> </w:t>
      </w:r>
      <w:r w:rsidRPr="00323E09">
        <w:rPr>
          <w:w w:val="95"/>
          <w:szCs w:val="22"/>
          <w:lang w:val="el-GR"/>
        </w:rPr>
        <w:t>παρόμοιες</w:t>
      </w:r>
      <w:r w:rsidRPr="00323E09">
        <w:rPr>
          <w:spacing w:val="4"/>
          <w:w w:val="95"/>
          <w:szCs w:val="22"/>
          <w:lang w:val="el-GR"/>
        </w:rPr>
        <w:t xml:space="preserve"> </w:t>
      </w:r>
      <w:r w:rsidRPr="00323E09">
        <w:rPr>
          <w:w w:val="95"/>
          <w:szCs w:val="22"/>
          <w:lang w:val="el-GR"/>
        </w:rPr>
        <w:t>κυρώσεις</w:t>
      </w:r>
    </w:p>
    <w:p w14:paraId="43D2883C" w14:textId="77777777" w:rsidR="00323E09" w:rsidRPr="00323E09" w:rsidRDefault="00323E09" w:rsidP="00323E09">
      <w:pPr>
        <w:spacing w:before="131" w:line="297" w:lineRule="auto"/>
        <w:ind w:left="924" w:right="105"/>
        <w:rPr>
          <w:szCs w:val="22"/>
          <w:lang w:val="el-GR"/>
        </w:rPr>
      </w:pPr>
      <w:r w:rsidRPr="00323E09">
        <w:rPr>
          <w:szCs w:val="22"/>
          <w:lang w:val="el-GR"/>
        </w:rPr>
        <w:t>Έχει</w:t>
      </w:r>
      <w:r w:rsidRPr="00323E09">
        <w:rPr>
          <w:spacing w:val="10"/>
          <w:szCs w:val="22"/>
          <w:lang w:val="el-GR"/>
        </w:rPr>
        <w:t xml:space="preserve"> </w:t>
      </w:r>
      <w:r w:rsidRPr="00323E09">
        <w:rPr>
          <w:szCs w:val="22"/>
          <w:lang w:val="el-GR"/>
        </w:rPr>
        <w:t>υποστεί</w:t>
      </w:r>
      <w:r w:rsidRPr="00323E09">
        <w:rPr>
          <w:spacing w:val="10"/>
          <w:szCs w:val="22"/>
          <w:lang w:val="el-GR"/>
        </w:rPr>
        <w:t xml:space="preserve"> </w:t>
      </w:r>
      <w:r w:rsidRPr="00323E09">
        <w:rPr>
          <w:szCs w:val="22"/>
          <w:lang w:val="el-GR"/>
        </w:rPr>
        <w:t>ο</w:t>
      </w:r>
      <w:r w:rsidRPr="00323E09">
        <w:rPr>
          <w:spacing w:val="10"/>
          <w:szCs w:val="22"/>
          <w:lang w:val="el-GR"/>
        </w:rPr>
        <w:t xml:space="preserve"> </w:t>
      </w:r>
      <w:r w:rsidRPr="00323E09">
        <w:rPr>
          <w:szCs w:val="22"/>
          <w:lang w:val="el-GR"/>
        </w:rPr>
        <w:t>οικονομικός</w:t>
      </w:r>
      <w:r w:rsidRPr="00323E09">
        <w:rPr>
          <w:spacing w:val="10"/>
          <w:szCs w:val="22"/>
          <w:lang w:val="el-GR"/>
        </w:rPr>
        <w:t xml:space="preserve"> </w:t>
      </w:r>
      <w:r w:rsidRPr="00323E09">
        <w:rPr>
          <w:szCs w:val="22"/>
          <w:lang w:val="el-GR"/>
        </w:rPr>
        <w:t>φορέας</w:t>
      </w:r>
      <w:r w:rsidRPr="00323E09">
        <w:rPr>
          <w:spacing w:val="10"/>
          <w:szCs w:val="22"/>
          <w:lang w:val="el-GR"/>
        </w:rPr>
        <w:t xml:space="preserve"> </w:t>
      </w:r>
      <w:r w:rsidRPr="00323E09">
        <w:rPr>
          <w:szCs w:val="22"/>
          <w:lang w:val="el-GR"/>
        </w:rPr>
        <w:t>πρόωρη</w:t>
      </w:r>
      <w:r w:rsidRPr="00323E09">
        <w:rPr>
          <w:spacing w:val="10"/>
          <w:szCs w:val="22"/>
          <w:lang w:val="el-GR"/>
        </w:rPr>
        <w:t xml:space="preserve"> </w:t>
      </w:r>
      <w:r w:rsidRPr="00323E09">
        <w:rPr>
          <w:szCs w:val="22"/>
          <w:lang w:val="el-GR"/>
        </w:rPr>
        <w:t>καταγγελία</w:t>
      </w:r>
      <w:r w:rsidRPr="00323E09">
        <w:rPr>
          <w:spacing w:val="10"/>
          <w:szCs w:val="22"/>
          <w:lang w:val="el-GR"/>
        </w:rPr>
        <w:t xml:space="preserve"> </w:t>
      </w:r>
      <w:r w:rsidRPr="00323E09">
        <w:rPr>
          <w:szCs w:val="22"/>
          <w:lang w:val="el-GR"/>
        </w:rPr>
        <w:t>προηγούμενης</w:t>
      </w:r>
      <w:r w:rsidRPr="00323E09">
        <w:rPr>
          <w:spacing w:val="11"/>
          <w:szCs w:val="22"/>
          <w:lang w:val="el-GR"/>
        </w:rPr>
        <w:t xml:space="preserve"> </w:t>
      </w:r>
      <w:r w:rsidRPr="00323E09">
        <w:rPr>
          <w:szCs w:val="22"/>
          <w:lang w:val="el-GR"/>
        </w:rPr>
        <w:t>δημόσιας</w:t>
      </w:r>
      <w:r w:rsidRPr="00323E09">
        <w:rPr>
          <w:spacing w:val="1"/>
          <w:szCs w:val="22"/>
          <w:lang w:val="el-GR"/>
        </w:rPr>
        <w:t xml:space="preserve"> </w:t>
      </w:r>
      <w:r w:rsidRPr="00323E09">
        <w:rPr>
          <w:szCs w:val="22"/>
          <w:lang w:val="el-GR"/>
        </w:rPr>
        <w:t>σύμβασης,</w:t>
      </w:r>
      <w:r w:rsidRPr="00323E09">
        <w:rPr>
          <w:spacing w:val="6"/>
          <w:szCs w:val="22"/>
          <w:lang w:val="el-GR"/>
        </w:rPr>
        <w:t xml:space="preserve"> </w:t>
      </w:r>
      <w:r w:rsidRPr="00323E09">
        <w:rPr>
          <w:szCs w:val="22"/>
          <w:lang w:val="el-GR"/>
        </w:rPr>
        <w:t>προηγούμενης</w:t>
      </w:r>
      <w:r w:rsidRPr="00323E09">
        <w:rPr>
          <w:spacing w:val="6"/>
          <w:szCs w:val="22"/>
          <w:lang w:val="el-GR"/>
        </w:rPr>
        <w:t xml:space="preserve"> </w:t>
      </w:r>
      <w:r w:rsidRPr="00323E09">
        <w:rPr>
          <w:szCs w:val="22"/>
          <w:lang w:val="el-GR"/>
        </w:rPr>
        <w:t>σύμβασης</w:t>
      </w:r>
      <w:r w:rsidRPr="00323E09">
        <w:rPr>
          <w:spacing w:val="7"/>
          <w:szCs w:val="22"/>
          <w:lang w:val="el-GR"/>
        </w:rPr>
        <w:t xml:space="preserve"> </w:t>
      </w:r>
      <w:r w:rsidRPr="00323E09">
        <w:rPr>
          <w:szCs w:val="22"/>
          <w:lang w:val="el-GR"/>
        </w:rPr>
        <w:t>με</w:t>
      </w:r>
      <w:r w:rsidRPr="00323E09">
        <w:rPr>
          <w:spacing w:val="6"/>
          <w:szCs w:val="22"/>
          <w:lang w:val="el-GR"/>
        </w:rPr>
        <w:t xml:space="preserve"> </w:t>
      </w:r>
      <w:r w:rsidRPr="00323E09">
        <w:rPr>
          <w:szCs w:val="22"/>
          <w:lang w:val="el-GR"/>
        </w:rPr>
        <w:t>αναθέτοντα</w:t>
      </w:r>
      <w:r w:rsidRPr="00323E09">
        <w:rPr>
          <w:spacing w:val="7"/>
          <w:szCs w:val="22"/>
          <w:lang w:val="el-GR"/>
        </w:rPr>
        <w:t xml:space="preserve"> </w:t>
      </w:r>
      <w:r w:rsidRPr="00323E09">
        <w:rPr>
          <w:szCs w:val="22"/>
          <w:lang w:val="el-GR"/>
        </w:rPr>
        <w:t>φορέα</w:t>
      </w:r>
      <w:r w:rsidRPr="00323E09">
        <w:rPr>
          <w:spacing w:val="6"/>
          <w:szCs w:val="22"/>
          <w:lang w:val="el-GR"/>
        </w:rPr>
        <w:t xml:space="preserve"> </w:t>
      </w:r>
      <w:r w:rsidRPr="00323E09">
        <w:rPr>
          <w:szCs w:val="22"/>
          <w:lang w:val="el-GR"/>
        </w:rPr>
        <w:t>ή</w:t>
      </w:r>
      <w:r w:rsidRPr="00323E09">
        <w:rPr>
          <w:spacing w:val="6"/>
          <w:szCs w:val="22"/>
          <w:lang w:val="el-GR"/>
        </w:rPr>
        <w:t xml:space="preserve"> </w:t>
      </w:r>
      <w:r w:rsidRPr="00323E09">
        <w:rPr>
          <w:szCs w:val="22"/>
          <w:lang w:val="el-GR"/>
        </w:rPr>
        <w:t>προηγούμενης</w:t>
      </w:r>
      <w:r w:rsidRPr="00323E09">
        <w:rPr>
          <w:spacing w:val="7"/>
          <w:szCs w:val="22"/>
          <w:lang w:val="el-GR"/>
        </w:rPr>
        <w:t xml:space="preserve"> </w:t>
      </w:r>
      <w:r w:rsidRPr="00323E09">
        <w:rPr>
          <w:szCs w:val="22"/>
          <w:lang w:val="el-GR"/>
        </w:rPr>
        <w:t>σύμβασης</w:t>
      </w:r>
      <w:r w:rsidRPr="00323E09">
        <w:rPr>
          <w:spacing w:val="1"/>
          <w:szCs w:val="22"/>
          <w:lang w:val="el-GR"/>
        </w:rPr>
        <w:t xml:space="preserve"> </w:t>
      </w:r>
      <w:r w:rsidRPr="00323E09">
        <w:rPr>
          <w:szCs w:val="22"/>
          <w:lang w:val="el-GR"/>
        </w:rPr>
        <w:t>παραχώρησης,</w:t>
      </w:r>
      <w:r w:rsidRPr="00323E09">
        <w:rPr>
          <w:spacing w:val="22"/>
          <w:szCs w:val="22"/>
          <w:lang w:val="el-GR"/>
        </w:rPr>
        <w:t xml:space="preserve"> </w:t>
      </w:r>
      <w:r w:rsidRPr="00323E09">
        <w:rPr>
          <w:szCs w:val="22"/>
          <w:lang w:val="el-GR"/>
        </w:rPr>
        <w:t>ή</w:t>
      </w:r>
      <w:r w:rsidRPr="00323E09">
        <w:rPr>
          <w:spacing w:val="23"/>
          <w:szCs w:val="22"/>
          <w:lang w:val="el-GR"/>
        </w:rPr>
        <w:t xml:space="preserve"> </w:t>
      </w:r>
      <w:r w:rsidRPr="00323E09">
        <w:rPr>
          <w:szCs w:val="22"/>
          <w:lang w:val="el-GR"/>
        </w:rPr>
        <w:t>επιβολή</w:t>
      </w:r>
      <w:r w:rsidRPr="00323E09">
        <w:rPr>
          <w:spacing w:val="22"/>
          <w:szCs w:val="22"/>
          <w:lang w:val="el-GR"/>
        </w:rPr>
        <w:t xml:space="preserve"> </w:t>
      </w:r>
      <w:r w:rsidRPr="00323E09">
        <w:rPr>
          <w:szCs w:val="22"/>
          <w:lang w:val="el-GR"/>
        </w:rPr>
        <w:t>αποζημιώσεων</w:t>
      </w:r>
      <w:r w:rsidRPr="00323E09">
        <w:rPr>
          <w:spacing w:val="23"/>
          <w:szCs w:val="22"/>
          <w:lang w:val="el-GR"/>
        </w:rPr>
        <w:t xml:space="preserve"> </w:t>
      </w:r>
      <w:r w:rsidRPr="00323E09">
        <w:rPr>
          <w:szCs w:val="22"/>
          <w:lang w:val="el-GR"/>
        </w:rPr>
        <w:t>ή</w:t>
      </w:r>
      <w:r w:rsidRPr="00323E09">
        <w:rPr>
          <w:spacing w:val="22"/>
          <w:szCs w:val="22"/>
          <w:lang w:val="el-GR"/>
        </w:rPr>
        <w:t xml:space="preserve"> </w:t>
      </w:r>
      <w:r w:rsidRPr="00323E09">
        <w:rPr>
          <w:szCs w:val="22"/>
          <w:lang w:val="el-GR"/>
        </w:rPr>
        <w:t>άλλων</w:t>
      </w:r>
      <w:r w:rsidRPr="00323E09">
        <w:rPr>
          <w:spacing w:val="23"/>
          <w:szCs w:val="22"/>
          <w:lang w:val="el-GR"/>
        </w:rPr>
        <w:t xml:space="preserve"> </w:t>
      </w:r>
      <w:r w:rsidRPr="00323E09">
        <w:rPr>
          <w:szCs w:val="22"/>
          <w:lang w:val="el-GR"/>
        </w:rPr>
        <w:t>παρόμοιων</w:t>
      </w:r>
      <w:r w:rsidRPr="00323E09">
        <w:rPr>
          <w:spacing w:val="23"/>
          <w:szCs w:val="22"/>
          <w:lang w:val="el-GR"/>
        </w:rPr>
        <w:t xml:space="preserve"> </w:t>
      </w:r>
      <w:r w:rsidRPr="00323E09">
        <w:rPr>
          <w:szCs w:val="22"/>
          <w:lang w:val="el-GR"/>
        </w:rPr>
        <w:t>κυρώσεων</w:t>
      </w:r>
      <w:r w:rsidRPr="00323E09">
        <w:rPr>
          <w:spacing w:val="22"/>
          <w:szCs w:val="22"/>
          <w:lang w:val="el-GR"/>
        </w:rPr>
        <w:t xml:space="preserve"> </w:t>
      </w:r>
      <w:r w:rsidRPr="00323E09">
        <w:rPr>
          <w:szCs w:val="22"/>
          <w:lang w:val="el-GR"/>
        </w:rPr>
        <w:t>σε</w:t>
      </w:r>
      <w:r w:rsidRPr="00323E09">
        <w:rPr>
          <w:spacing w:val="23"/>
          <w:szCs w:val="22"/>
          <w:lang w:val="el-GR"/>
        </w:rPr>
        <w:t xml:space="preserve"> </w:t>
      </w:r>
      <w:r w:rsidRPr="00323E09">
        <w:rPr>
          <w:szCs w:val="22"/>
          <w:lang w:val="el-GR"/>
        </w:rPr>
        <w:t>σχέση</w:t>
      </w:r>
      <w:r w:rsidRPr="00323E09">
        <w:rPr>
          <w:spacing w:val="22"/>
          <w:szCs w:val="22"/>
          <w:lang w:val="el-GR"/>
        </w:rPr>
        <w:t xml:space="preserve"> </w:t>
      </w:r>
      <w:r w:rsidRPr="00323E09">
        <w:rPr>
          <w:szCs w:val="22"/>
          <w:lang w:val="el-GR"/>
        </w:rPr>
        <w:t>με</w:t>
      </w:r>
      <w:r w:rsidRPr="00323E09">
        <w:rPr>
          <w:spacing w:val="23"/>
          <w:szCs w:val="22"/>
          <w:lang w:val="el-GR"/>
        </w:rPr>
        <w:t xml:space="preserve"> </w:t>
      </w:r>
      <w:r w:rsidRPr="00323E09">
        <w:rPr>
          <w:szCs w:val="22"/>
          <w:lang w:val="el-GR"/>
        </w:rPr>
        <w:t>την</w:t>
      </w:r>
      <w:r w:rsidRPr="00323E09">
        <w:rPr>
          <w:spacing w:val="-53"/>
          <w:szCs w:val="22"/>
          <w:lang w:val="el-GR"/>
        </w:rPr>
        <w:t xml:space="preserve"> </w:t>
      </w:r>
      <w:r w:rsidRPr="00323E09">
        <w:rPr>
          <w:szCs w:val="22"/>
          <w:lang w:val="el-GR"/>
        </w:rPr>
        <w:t>εν</w:t>
      </w:r>
      <w:r w:rsidRPr="00323E09">
        <w:rPr>
          <w:spacing w:val="2"/>
          <w:szCs w:val="22"/>
          <w:lang w:val="el-GR"/>
        </w:rPr>
        <w:t xml:space="preserve"> </w:t>
      </w:r>
      <w:r w:rsidRPr="00323E09">
        <w:rPr>
          <w:szCs w:val="22"/>
          <w:lang w:val="el-GR"/>
        </w:rPr>
        <w:t>λόγω</w:t>
      </w:r>
      <w:r w:rsidRPr="00323E09">
        <w:rPr>
          <w:spacing w:val="2"/>
          <w:szCs w:val="22"/>
          <w:lang w:val="el-GR"/>
        </w:rPr>
        <w:t xml:space="preserve"> </w:t>
      </w:r>
      <w:r w:rsidRPr="00323E09">
        <w:rPr>
          <w:szCs w:val="22"/>
          <w:lang w:val="el-GR"/>
        </w:rPr>
        <w:t>προηγούμενη</w:t>
      </w:r>
      <w:r w:rsidRPr="00323E09">
        <w:rPr>
          <w:spacing w:val="2"/>
          <w:szCs w:val="22"/>
          <w:lang w:val="el-GR"/>
        </w:rPr>
        <w:t xml:space="preserve"> </w:t>
      </w:r>
      <w:r w:rsidRPr="00323E09">
        <w:rPr>
          <w:szCs w:val="22"/>
          <w:lang w:val="el-GR"/>
        </w:rPr>
        <w:t>σύμβαση;</w:t>
      </w:r>
    </w:p>
    <w:p w14:paraId="7EC12C87" w14:textId="77777777" w:rsidR="00323E09" w:rsidRPr="00323E09" w:rsidRDefault="00323E09" w:rsidP="00323E09">
      <w:pPr>
        <w:pStyle w:val="af0"/>
        <w:spacing w:before="69"/>
        <w:ind w:left="1733"/>
        <w:rPr>
          <w:szCs w:val="22"/>
          <w:lang w:val="el-GR"/>
        </w:rPr>
      </w:pPr>
      <w:r w:rsidRPr="00323E09">
        <w:rPr>
          <w:szCs w:val="22"/>
          <w:lang w:val="el-GR"/>
        </w:rPr>
        <w:lastRenderedPageBreak/>
        <w:t>Απάντηση:</w:t>
      </w:r>
    </w:p>
    <w:p w14:paraId="53D622DD"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590460CF" w14:textId="77777777" w:rsidR="00323E09" w:rsidRPr="00323E09" w:rsidRDefault="00323E09" w:rsidP="00323E09">
      <w:pPr>
        <w:pStyle w:val="af0"/>
        <w:rPr>
          <w:szCs w:val="22"/>
          <w:lang w:val="el-GR"/>
        </w:rPr>
      </w:pPr>
      <w:r w:rsidRPr="00323E09">
        <w:rPr>
          <w:w w:val="95"/>
          <w:szCs w:val="22"/>
          <w:lang w:val="el-GR"/>
        </w:rPr>
        <w:t>Παρακαλώ</w:t>
      </w:r>
      <w:r w:rsidRPr="00323E09">
        <w:rPr>
          <w:spacing w:val="27"/>
          <w:w w:val="95"/>
          <w:szCs w:val="22"/>
          <w:lang w:val="el-GR"/>
        </w:rPr>
        <w:t xml:space="preserve"> </w:t>
      </w:r>
      <w:r w:rsidRPr="00323E09">
        <w:rPr>
          <w:w w:val="95"/>
          <w:szCs w:val="22"/>
          <w:lang w:val="el-GR"/>
        </w:rPr>
        <w:t>αναφέρετε</w:t>
      </w:r>
      <w:r w:rsidRPr="00323E09">
        <w:rPr>
          <w:spacing w:val="27"/>
          <w:w w:val="95"/>
          <w:szCs w:val="22"/>
          <w:lang w:val="el-GR"/>
        </w:rPr>
        <w:t xml:space="preserve"> </w:t>
      </w:r>
      <w:r w:rsidRPr="00323E09">
        <w:rPr>
          <w:w w:val="95"/>
          <w:szCs w:val="22"/>
          <w:lang w:val="el-GR"/>
        </w:rPr>
        <w:t>λεπτομερείς</w:t>
      </w:r>
      <w:r w:rsidRPr="00323E09">
        <w:rPr>
          <w:spacing w:val="27"/>
          <w:w w:val="95"/>
          <w:szCs w:val="22"/>
          <w:lang w:val="el-GR"/>
        </w:rPr>
        <w:t xml:space="preserve"> </w:t>
      </w:r>
      <w:r w:rsidRPr="00323E09">
        <w:rPr>
          <w:w w:val="95"/>
          <w:szCs w:val="22"/>
          <w:lang w:val="el-GR"/>
        </w:rPr>
        <w:t>πληροφορίες</w:t>
      </w:r>
    </w:p>
    <w:p w14:paraId="1802CDF4" w14:textId="77777777" w:rsidR="00323E09" w:rsidRPr="00CD6845" w:rsidRDefault="00323E09" w:rsidP="00323E09">
      <w:pPr>
        <w:spacing w:before="56"/>
        <w:ind w:right="7009"/>
        <w:jc w:val="right"/>
        <w:rPr>
          <w:szCs w:val="22"/>
          <w:lang w:val="el-GR"/>
        </w:rPr>
      </w:pPr>
      <w:r w:rsidRPr="00CD6845">
        <w:rPr>
          <w:w w:val="99"/>
          <w:szCs w:val="22"/>
          <w:lang w:val="el-GR"/>
        </w:rPr>
        <w:t>-</w:t>
      </w:r>
    </w:p>
    <w:p w14:paraId="3EA3BA92"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2A393DF8" w14:textId="77777777" w:rsidR="00323E09" w:rsidRPr="00323E09" w:rsidRDefault="00323E09" w:rsidP="00323E09">
      <w:pPr>
        <w:spacing w:before="1"/>
        <w:ind w:left="2483"/>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710B1F25"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52B6B64B" w14:textId="77777777" w:rsidR="00323E09" w:rsidRPr="00323E09" w:rsidRDefault="00323E09" w:rsidP="00323E09">
      <w:pPr>
        <w:spacing w:before="56"/>
        <w:ind w:left="3009"/>
        <w:rPr>
          <w:szCs w:val="22"/>
          <w:lang w:val="el-GR"/>
        </w:rPr>
      </w:pPr>
      <w:r w:rsidRPr="00323E09">
        <w:rPr>
          <w:w w:val="99"/>
          <w:szCs w:val="22"/>
          <w:lang w:val="el-GR"/>
        </w:rPr>
        <w:t>-</w:t>
      </w:r>
    </w:p>
    <w:p w14:paraId="467C2BCB"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24A8EEB4" w14:textId="77777777" w:rsidR="00323E09" w:rsidRPr="00CD6845" w:rsidRDefault="00323E09" w:rsidP="00323E09">
      <w:pPr>
        <w:pStyle w:val="af0"/>
        <w:spacing w:before="149"/>
        <w:rPr>
          <w:szCs w:val="22"/>
          <w:lang w:val="el-GR"/>
        </w:rPr>
      </w:pPr>
      <w:r w:rsidRPr="00CD6845">
        <w:rPr>
          <w:w w:val="95"/>
          <w:szCs w:val="22"/>
          <w:lang w:val="el-GR"/>
        </w:rPr>
        <w:t>Διαδικτυακή</w:t>
      </w:r>
      <w:r w:rsidRPr="00CD6845">
        <w:rPr>
          <w:spacing w:val="22"/>
          <w:w w:val="95"/>
          <w:szCs w:val="22"/>
          <w:lang w:val="el-GR"/>
        </w:rPr>
        <w:t xml:space="preserve"> </w:t>
      </w:r>
      <w:r w:rsidRPr="00CD6845">
        <w:rPr>
          <w:w w:val="95"/>
          <w:szCs w:val="22"/>
          <w:lang w:val="el-GR"/>
        </w:rPr>
        <w:t>Διεύθυνση</w:t>
      </w:r>
    </w:p>
    <w:p w14:paraId="7FDA2EB4" w14:textId="77777777" w:rsidR="00323E09" w:rsidRPr="00CD6845" w:rsidRDefault="00323E09" w:rsidP="00323E09">
      <w:pPr>
        <w:spacing w:before="131"/>
        <w:ind w:left="2543"/>
        <w:rPr>
          <w:szCs w:val="22"/>
          <w:lang w:val="el-GR"/>
        </w:rPr>
      </w:pPr>
      <w:r w:rsidRPr="00CD6845">
        <w:rPr>
          <w:w w:val="99"/>
          <w:szCs w:val="22"/>
          <w:lang w:val="el-GR"/>
        </w:rPr>
        <w:t>-</w:t>
      </w:r>
    </w:p>
    <w:p w14:paraId="703E9BE2" w14:textId="77777777" w:rsidR="00323E09" w:rsidRPr="00323E09" w:rsidRDefault="00323E09" w:rsidP="00323E09">
      <w:pPr>
        <w:pStyle w:val="af0"/>
        <w:spacing w:before="128"/>
        <w:rPr>
          <w:szCs w:val="22"/>
          <w:lang w:val="el-GR"/>
        </w:rPr>
      </w:pPr>
      <w:r w:rsidRPr="00323E09">
        <w:rPr>
          <w:w w:val="95"/>
          <w:szCs w:val="22"/>
          <w:lang w:val="el-GR"/>
        </w:rPr>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2CEF2DE8" w14:textId="77777777" w:rsidR="00323E09" w:rsidRPr="00323E09" w:rsidRDefault="00323E09" w:rsidP="00323E09">
      <w:pPr>
        <w:spacing w:before="130"/>
        <w:ind w:left="2543"/>
        <w:rPr>
          <w:szCs w:val="22"/>
          <w:lang w:val="el-GR"/>
        </w:rPr>
      </w:pPr>
      <w:r w:rsidRPr="00323E09">
        <w:rPr>
          <w:w w:val="99"/>
          <w:szCs w:val="22"/>
          <w:lang w:val="el-GR"/>
        </w:rPr>
        <w:t>-</w:t>
      </w:r>
    </w:p>
    <w:p w14:paraId="6EC0DA0C" w14:textId="77777777" w:rsidR="00323E09" w:rsidRPr="00CD6845" w:rsidRDefault="00323E09" w:rsidP="00323E09">
      <w:pPr>
        <w:pStyle w:val="af0"/>
        <w:spacing w:before="128"/>
        <w:rPr>
          <w:szCs w:val="22"/>
          <w:lang w:val="el-GR"/>
        </w:rPr>
      </w:pPr>
      <w:r w:rsidRPr="00CD6845">
        <w:rPr>
          <w:w w:val="95"/>
          <w:szCs w:val="22"/>
          <w:lang w:val="el-GR"/>
        </w:rPr>
        <w:t>Αρχή</w:t>
      </w:r>
      <w:r w:rsidRPr="00CD6845">
        <w:rPr>
          <w:spacing w:val="2"/>
          <w:w w:val="95"/>
          <w:szCs w:val="22"/>
          <w:lang w:val="el-GR"/>
        </w:rPr>
        <w:t xml:space="preserve"> </w:t>
      </w:r>
      <w:r w:rsidRPr="00CD6845">
        <w:rPr>
          <w:w w:val="95"/>
          <w:szCs w:val="22"/>
          <w:lang w:val="el-GR"/>
        </w:rPr>
        <w:t>ή</w:t>
      </w:r>
      <w:r w:rsidRPr="00CD6845">
        <w:rPr>
          <w:spacing w:val="3"/>
          <w:w w:val="95"/>
          <w:szCs w:val="22"/>
          <w:lang w:val="el-GR"/>
        </w:rPr>
        <w:t xml:space="preserve"> </w:t>
      </w:r>
      <w:r w:rsidRPr="00CD6845">
        <w:rPr>
          <w:w w:val="95"/>
          <w:szCs w:val="22"/>
          <w:lang w:val="el-GR"/>
        </w:rPr>
        <w:t>Φορέας</w:t>
      </w:r>
      <w:r w:rsidRPr="00CD6845">
        <w:rPr>
          <w:spacing w:val="2"/>
          <w:w w:val="95"/>
          <w:szCs w:val="22"/>
          <w:lang w:val="el-GR"/>
        </w:rPr>
        <w:t xml:space="preserve"> </w:t>
      </w:r>
      <w:r w:rsidRPr="00CD6845">
        <w:rPr>
          <w:w w:val="95"/>
          <w:szCs w:val="22"/>
          <w:lang w:val="el-GR"/>
        </w:rPr>
        <w:t>έκδοσης</w:t>
      </w:r>
    </w:p>
    <w:p w14:paraId="7779E41C" w14:textId="77777777" w:rsidR="00323E09" w:rsidRPr="00323E09" w:rsidRDefault="00323E09" w:rsidP="00323E09">
      <w:pPr>
        <w:pStyle w:val="af0"/>
        <w:rPr>
          <w:b/>
          <w:szCs w:val="22"/>
          <w:lang w:val="el-GR"/>
        </w:rPr>
      </w:pPr>
    </w:p>
    <w:p w14:paraId="1A30F9CA" w14:textId="77777777" w:rsidR="00323E09" w:rsidRPr="00323E09" w:rsidRDefault="00323E09" w:rsidP="00323E09">
      <w:pPr>
        <w:pStyle w:val="af0"/>
        <w:spacing w:line="292" w:lineRule="auto"/>
        <w:ind w:left="924" w:right="510"/>
        <w:rPr>
          <w:szCs w:val="22"/>
          <w:lang w:val="el-GR"/>
        </w:rPr>
      </w:pPr>
      <w:r w:rsidRPr="00323E09">
        <w:rPr>
          <w:spacing w:val="-1"/>
          <w:w w:val="95"/>
          <w:szCs w:val="22"/>
          <w:lang w:val="el-GR"/>
        </w:rPr>
        <w:t>Ψευδείς</w:t>
      </w:r>
      <w:r w:rsidRPr="00323E09">
        <w:rPr>
          <w:spacing w:val="-10"/>
          <w:w w:val="95"/>
          <w:szCs w:val="22"/>
          <w:lang w:val="el-GR"/>
        </w:rPr>
        <w:t xml:space="preserve"> </w:t>
      </w:r>
      <w:r w:rsidRPr="00323E09">
        <w:rPr>
          <w:spacing w:val="-1"/>
          <w:w w:val="95"/>
          <w:szCs w:val="22"/>
          <w:lang w:val="el-GR"/>
        </w:rPr>
        <w:t>δηλώσεις,</w:t>
      </w:r>
      <w:r w:rsidRPr="00323E09">
        <w:rPr>
          <w:spacing w:val="-10"/>
          <w:w w:val="95"/>
          <w:szCs w:val="22"/>
          <w:lang w:val="el-GR"/>
        </w:rPr>
        <w:t xml:space="preserve"> </w:t>
      </w:r>
      <w:r w:rsidRPr="00323E09">
        <w:rPr>
          <w:spacing w:val="-1"/>
          <w:w w:val="95"/>
          <w:szCs w:val="22"/>
          <w:lang w:val="el-GR"/>
        </w:rPr>
        <w:t>απόκρυψη</w:t>
      </w:r>
      <w:r w:rsidRPr="00323E09">
        <w:rPr>
          <w:spacing w:val="-10"/>
          <w:w w:val="95"/>
          <w:szCs w:val="22"/>
          <w:lang w:val="el-GR"/>
        </w:rPr>
        <w:t xml:space="preserve"> </w:t>
      </w:r>
      <w:r w:rsidRPr="00323E09">
        <w:rPr>
          <w:spacing w:val="-1"/>
          <w:w w:val="95"/>
          <w:szCs w:val="22"/>
          <w:lang w:val="el-GR"/>
        </w:rPr>
        <w:t>πληροφοριών,</w:t>
      </w:r>
      <w:r w:rsidRPr="00323E09">
        <w:rPr>
          <w:spacing w:val="-9"/>
          <w:w w:val="95"/>
          <w:szCs w:val="22"/>
          <w:lang w:val="el-GR"/>
        </w:rPr>
        <w:t xml:space="preserve"> </w:t>
      </w:r>
      <w:r w:rsidRPr="00323E09">
        <w:rPr>
          <w:w w:val="95"/>
          <w:szCs w:val="22"/>
          <w:lang w:val="el-GR"/>
        </w:rPr>
        <w:t>ανικανότητα</w:t>
      </w:r>
      <w:r w:rsidRPr="00323E09">
        <w:rPr>
          <w:spacing w:val="-10"/>
          <w:w w:val="95"/>
          <w:szCs w:val="22"/>
          <w:lang w:val="el-GR"/>
        </w:rPr>
        <w:t xml:space="preserve"> </w:t>
      </w:r>
      <w:r w:rsidRPr="00323E09">
        <w:rPr>
          <w:w w:val="95"/>
          <w:szCs w:val="22"/>
          <w:lang w:val="el-GR"/>
        </w:rPr>
        <w:t>υποβολής</w:t>
      </w:r>
      <w:r w:rsidRPr="00323E09">
        <w:rPr>
          <w:spacing w:val="-10"/>
          <w:w w:val="95"/>
          <w:szCs w:val="22"/>
          <w:lang w:val="el-GR"/>
        </w:rPr>
        <w:t xml:space="preserve"> </w:t>
      </w:r>
      <w:r w:rsidRPr="00323E09">
        <w:rPr>
          <w:w w:val="95"/>
          <w:szCs w:val="22"/>
          <w:lang w:val="el-GR"/>
        </w:rPr>
        <w:t>δικαιολογητικών,</w:t>
      </w:r>
      <w:r w:rsidRPr="00323E09">
        <w:rPr>
          <w:spacing w:val="-52"/>
          <w:w w:val="95"/>
          <w:szCs w:val="22"/>
          <w:lang w:val="el-GR"/>
        </w:rPr>
        <w:t xml:space="preserve"> </w:t>
      </w:r>
      <w:r w:rsidRPr="00323E09">
        <w:rPr>
          <w:szCs w:val="22"/>
          <w:lang w:val="el-GR"/>
        </w:rPr>
        <w:t>απόκτηση</w:t>
      </w:r>
      <w:r w:rsidRPr="00323E09">
        <w:rPr>
          <w:spacing w:val="-4"/>
          <w:szCs w:val="22"/>
          <w:lang w:val="el-GR"/>
        </w:rPr>
        <w:t xml:space="preserve"> </w:t>
      </w:r>
      <w:r w:rsidRPr="00323E09">
        <w:rPr>
          <w:szCs w:val="22"/>
          <w:lang w:val="el-GR"/>
        </w:rPr>
        <w:t>εμπιστευτικών</w:t>
      </w:r>
      <w:r w:rsidRPr="00323E09">
        <w:rPr>
          <w:spacing w:val="-4"/>
          <w:szCs w:val="22"/>
          <w:lang w:val="el-GR"/>
        </w:rPr>
        <w:t xml:space="preserve"> </w:t>
      </w:r>
      <w:r w:rsidRPr="00323E09">
        <w:rPr>
          <w:szCs w:val="22"/>
          <w:lang w:val="el-GR"/>
        </w:rPr>
        <w:t>πληροφοριών</w:t>
      </w:r>
    </w:p>
    <w:p w14:paraId="63EB7859" w14:textId="77777777" w:rsidR="00BA30D8" w:rsidRPr="00CD6845" w:rsidRDefault="00BA30D8" w:rsidP="00323E09">
      <w:pPr>
        <w:spacing w:before="103" w:line="297" w:lineRule="auto"/>
        <w:ind w:left="924" w:right="260"/>
        <w:rPr>
          <w:w w:val="105"/>
          <w:szCs w:val="22"/>
          <w:lang w:val="el-GR"/>
        </w:rPr>
      </w:pPr>
    </w:p>
    <w:p w14:paraId="5B74D07D" w14:textId="77777777" w:rsidR="00323E09" w:rsidRPr="00323E09" w:rsidRDefault="00323E09" w:rsidP="00323E09">
      <w:pPr>
        <w:spacing w:before="103" w:line="297" w:lineRule="auto"/>
        <w:ind w:left="924" w:right="260"/>
        <w:rPr>
          <w:szCs w:val="22"/>
          <w:lang w:val="el-GR"/>
        </w:rPr>
      </w:pPr>
      <w:r w:rsidRPr="00323E09">
        <w:rPr>
          <w:w w:val="105"/>
          <w:szCs w:val="22"/>
          <w:lang w:val="el-GR"/>
        </w:rPr>
        <w:t>Ο οικονομικός φορέας επιβεβαιώνει ότι: α) έχει κριθεί ένοχος σοβαρών ψευδών</w:t>
      </w:r>
      <w:r w:rsidRPr="00323E09">
        <w:rPr>
          <w:spacing w:val="1"/>
          <w:w w:val="105"/>
          <w:szCs w:val="22"/>
          <w:lang w:val="el-GR"/>
        </w:rPr>
        <w:t xml:space="preserve"> </w:t>
      </w:r>
      <w:r w:rsidRPr="00323E09">
        <w:rPr>
          <w:szCs w:val="22"/>
          <w:lang w:val="el-GR"/>
        </w:rPr>
        <w:t>δηλώσεων</w:t>
      </w:r>
      <w:r w:rsidRPr="00323E09">
        <w:rPr>
          <w:spacing w:val="20"/>
          <w:szCs w:val="22"/>
          <w:lang w:val="el-GR"/>
        </w:rPr>
        <w:t xml:space="preserve"> </w:t>
      </w:r>
      <w:r w:rsidRPr="00323E09">
        <w:rPr>
          <w:szCs w:val="22"/>
          <w:lang w:val="el-GR"/>
        </w:rPr>
        <w:t>κατά</w:t>
      </w:r>
      <w:r w:rsidRPr="00323E09">
        <w:rPr>
          <w:spacing w:val="20"/>
          <w:szCs w:val="22"/>
          <w:lang w:val="el-GR"/>
        </w:rPr>
        <w:t xml:space="preserve"> </w:t>
      </w:r>
      <w:r w:rsidRPr="00323E09">
        <w:rPr>
          <w:szCs w:val="22"/>
          <w:lang w:val="el-GR"/>
        </w:rPr>
        <w:t>την</w:t>
      </w:r>
      <w:r w:rsidRPr="00323E09">
        <w:rPr>
          <w:spacing w:val="20"/>
          <w:szCs w:val="22"/>
          <w:lang w:val="el-GR"/>
        </w:rPr>
        <w:t xml:space="preserve"> </w:t>
      </w:r>
      <w:r w:rsidRPr="00323E09">
        <w:rPr>
          <w:szCs w:val="22"/>
          <w:lang w:val="el-GR"/>
        </w:rPr>
        <w:t>παροχή</w:t>
      </w:r>
      <w:r w:rsidRPr="00323E09">
        <w:rPr>
          <w:spacing w:val="20"/>
          <w:szCs w:val="22"/>
          <w:lang w:val="el-GR"/>
        </w:rPr>
        <w:t xml:space="preserve"> </w:t>
      </w:r>
      <w:r w:rsidRPr="00323E09">
        <w:rPr>
          <w:szCs w:val="22"/>
          <w:lang w:val="el-GR"/>
        </w:rPr>
        <w:t>των</w:t>
      </w:r>
      <w:r w:rsidRPr="00323E09">
        <w:rPr>
          <w:spacing w:val="20"/>
          <w:szCs w:val="22"/>
          <w:lang w:val="el-GR"/>
        </w:rPr>
        <w:t xml:space="preserve"> </w:t>
      </w:r>
      <w:r w:rsidRPr="00323E09">
        <w:rPr>
          <w:szCs w:val="22"/>
          <w:lang w:val="el-GR"/>
        </w:rPr>
        <w:t>πληροφοριών</w:t>
      </w:r>
      <w:r w:rsidRPr="00323E09">
        <w:rPr>
          <w:spacing w:val="20"/>
          <w:szCs w:val="22"/>
          <w:lang w:val="el-GR"/>
        </w:rPr>
        <w:t xml:space="preserve"> </w:t>
      </w:r>
      <w:r w:rsidRPr="00323E09">
        <w:rPr>
          <w:szCs w:val="22"/>
          <w:lang w:val="el-GR"/>
        </w:rPr>
        <w:t>που</w:t>
      </w:r>
      <w:r w:rsidRPr="00323E09">
        <w:rPr>
          <w:spacing w:val="20"/>
          <w:szCs w:val="22"/>
          <w:lang w:val="el-GR"/>
        </w:rPr>
        <w:t xml:space="preserve"> </w:t>
      </w:r>
      <w:r w:rsidRPr="00323E09">
        <w:rPr>
          <w:szCs w:val="22"/>
          <w:lang w:val="el-GR"/>
        </w:rPr>
        <w:t>απαιτούνται</w:t>
      </w:r>
      <w:r w:rsidRPr="00323E09">
        <w:rPr>
          <w:spacing w:val="20"/>
          <w:szCs w:val="22"/>
          <w:lang w:val="el-GR"/>
        </w:rPr>
        <w:t xml:space="preserve"> </w:t>
      </w:r>
      <w:r w:rsidRPr="00323E09">
        <w:rPr>
          <w:szCs w:val="22"/>
          <w:lang w:val="el-GR"/>
        </w:rPr>
        <w:t>για</w:t>
      </w:r>
      <w:r w:rsidRPr="00323E09">
        <w:rPr>
          <w:spacing w:val="20"/>
          <w:szCs w:val="22"/>
          <w:lang w:val="el-GR"/>
        </w:rPr>
        <w:t xml:space="preserve"> </w:t>
      </w:r>
      <w:r w:rsidRPr="00323E09">
        <w:rPr>
          <w:szCs w:val="22"/>
          <w:lang w:val="el-GR"/>
        </w:rPr>
        <w:t>την</w:t>
      </w:r>
      <w:r w:rsidRPr="00323E09">
        <w:rPr>
          <w:spacing w:val="20"/>
          <w:szCs w:val="22"/>
          <w:lang w:val="el-GR"/>
        </w:rPr>
        <w:t xml:space="preserve"> </w:t>
      </w:r>
      <w:r w:rsidRPr="00323E09">
        <w:rPr>
          <w:szCs w:val="22"/>
          <w:lang w:val="el-GR"/>
        </w:rPr>
        <w:t>εξακρίβωση</w:t>
      </w:r>
      <w:r w:rsidRPr="00323E09">
        <w:rPr>
          <w:spacing w:val="20"/>
          <w:szCs w:val="22"/>
          <w:lang w:val="el-GR"/>
        </w:rPr>
        <w:t xml:space="preserve"> </w:t>
      </w:r>
      <w:r w:rsidRPr="00323E09">
        <w:rPr>
          <w:szCs w:val="22"/>
          <w:lang w:val="el-GR"/>
        </w:rPr>
        <w:t>της</w:t>
      </w:r>
      <w:r w:rsidRPr="00323E09">
        <w:rPr>
          <w:spacing w:val="-53"/>
          <w:szCs w:val="22"/>
          <w:lang w:val="el-GR"/>
        </w:rPr>
        <w:t xml:space="preserve"> </w:t>
      </w:r>
      <w:r w:rsidRPr="00323E09">
        <w:rPr>
          <w:w w:val="105"/>
          <w:szCs w:val="22"/>
          <w:lang w:val="el-GR"/>
        </w:rPr>
        <w:t>απουσίας των λόγων αποκλεισμού ή την πλήρωση των κριτηρίων επιλογής, β) έχει</w:t>
      </w:r>
      <w:r w:rsidRPr="00323E09">
        <w:rPr>
          <w:spacing w:val="1"/>
          <w:w w:val="105"/>
          <w:szCs w:val="22"/>
          <w:lang w:val="el-GR"/>
        </w:rPr>
        <w:t xml:space="preserve"> </w:t>
      </w:r>
      <w:r w:rsidRPr="00323E09">
        <w:rPr>
          <w:w w:val="105"/>
          <w:szCs w:val="22"/>
          <w:lang w:val="el-GR"/>
        </w:rPr>
        <w:t>αποκρύψει τις πληροφορίες αυτές, γ) δεν ήταν σε θέση να υποβάλει, χωρίς</w:t>
      </w:r>
      <w:r w:rsidRPr="00323E09">
        <w:rPr>
          <w:spacing w:val="1"/>
          <w:w w:val="105"/>
          <w:szCs w:val="22"/>
          <w:lang w:val="el-GR"/>
        </w:rPr>
        <w:t xml:space="preserve"> </w:t>
      </w:r>
      <w:r w:rsidRPr="00323E09">
        <w:rPr>
          <w:w w:val="105"/>
          <w:szCs w:val="22"/>
          <w:lang w:val="el-GR"/>
        </w:rPr>
        <w:t>καθυστέρηση, τα δικαιολογητικά που απαιτούνται από την αναθέτουσα αρχή ή τον</w:t>
      </w:r>
      <w:r w:rsidRPr="00323E09">
        <w:rPr>
          <w:spacing w:val="1"/>
          <w:w w:val="105"/>
          <w:szCs w:val="22"/>
          <w:lang w:val="el-GR"/>
        </w:rPr>
        <w:t xml:space="preserve"> </w:t>
      </w:r>
      <w:r w:rsidRPr="00323E09">
        <w:rPr>
          <w:w w:val="105"/>
          <w:szCs w:val="22"/>
          <w:lang w:val="el-GR"/>
        </w:rPr>
        <w:t>αναθέτοντα φορέα, και δ) έχει επιχειρήσει να επηρεάσει με αθέμιτο τρόπο τη</w:t>
      </w:r>
      <w:r w:rsidRPr="00323E09">
        <w:rPr>
          <w:spacing w:val="1"/>
          <w:w w:val="105"/>
          <w:szCs w:val="22"/>
          <w:lang w:val="el-GR"/>
        </w:rPr>
        <w:t xml:space="preserve"> </w:t>
      </w:r>
      <w:r w:rsidRPr="00323E09">
        <w:rPr>
          <w:w w:val="105"/>
          <w:szCs w:val="22"/>
          <w:lang w:val="el-GR"/>
        </w:rPr>
        <w:t>διαδικασία λήψης αποφάσεων της αναθέτουσας αρχής ή του αναθέτοντα φορέα, να</w:t>
      </w:r>
      <w:r w:rsidRPr="00323E09">
        <w:rPr>
          <w:spacing w:val="1"/>
          <w:w w:val="105"/>
          <w:szCs w:val="22"/>
          <w:lang w:val="el-GR"/>
        </w:rPr>
        <w:t xml:space="preserve"> </w:t>
      </w:r>
      <w:r w:rsidRPr="00323E09">
        <w:rPr>
          <w:w w:val="105"/>
          <w:szCs w:val="22"/>
          <w:lang w:val="el-GR"/>
        </w:rPr>
        <w:t>αποκτήσει εμπιστευτικές πληροφορίες που ενδέχεται να του αποφέρουν αθέμιτο</w:t>
      </w:r>
      <w:r w:rsidRPr="00323E09">
        <w:rPr>
          <w:spacing w:val="1"/>
          <w:w w:val="105"/>
          <w:szCs w:val="22"/>
          <w:lang w:val="el-GR"/>
        </w:rPr>
        <w:t xml:space="preserve"> </w:t>
      </w:r>
      <w:r w:rsidRPr="00323E09">
        <w:rPr>
          <w:w w:val="105"/>
          <w:szCs w:val="22"/>
          <w:lang w:val="el-GR"/>
        </w:rPr>
        <w:t>πλεονέκτημα στη διαδικασία σύναψης σύμβασης ή να παράσχει εξ αμελείας</w:t>
      </w:r>
      <w:r w:rsidRPr="00323E09">
        <w:rPr>
          <w:spacing w:val="1"/>
          <w:w w:val="105"/>
          <w:szCs w:val="22"/>
          <w:lang w:val="el-GR"/>
        </w:rPr>
        <w:t xml:space="preserve"> </w:t>
      </w:r>
      <w:r w:rsidRPr="00323E09">
        <w:rPr>
          <w:w w:val="105"/>
          <w:szCs w:val="22"/>
          <w:lang w:val="el-GR"/>
        </w:rPr>
        <w:t>παραπλανητικές πληροφορίες που ενδέχεται να επηρεάσουν ουσιωδώς τις αποφάσεις</w:t>
      </w:r>
      <w:r w:rsidRPr="00323E09">
        <w:rPr>
          <w:spacing w:val="-56"/>
          <w:w w:val="105"/>
          <w:szCs w:val="22"/>
          <w:lang w:val="el-GR"/>
        </w:rPr>
        <w:t xml:space="preserve"> </w:t>
      </w:r>
      <w:r w:rsidRPr="00323E09">
        <w:rPr>
          <w:w w:val="105"/>
          <w:szCs w:val="22"/>
          <w:lang w:val="el-GR"/>
        </w:rPr>
        <w:t>που</w:t>
      </w:r>
      <w:r w:rsidRPr="00323E09">
        <w:rPr>
          <w:spacing w:val="-4"/>
          <w:w w:val="105"/>
          <w:szCs w:val="22"/>
          <w:lang w:val="el-GR"/>
        </w:rPr>
        <w:t xml:space="preserve"> </w:t>
      </w:r>
      <w:r w:rsidRPr="00323E09">
        <w:rPr>
          <w:w w:val="105"/>
          <w:szCs w:val="22"/>
          <w:lang w:val="el-GR"/>
        </w:rPr>
        <w:t>αφορούν</w:t>
      </w:r>
      <w:r w:rsidRPr="00323E09">
        <w:rPr>
          <w:spacing w:val="-4"/>
          <w:w w:val="105"/>
          <w:szCs w:val="22"/>
          <w:lang w:val="el-GR"/>
        </w:rPr>
        <w:t xml:space="preserve"> </w:t>
      </w:r>
      <w:r w:rsidRPr="00323E09">
        <w:rPr>
          <w:w w:val="105"/>
          <w:szCs w:val="22"/>
          <w:lang w:val="el-GR"/>
        </w:rPr>
        <w:t>τον</w:t>
      </w:r>
      <w:r w:rsidRPr="00323E09">
        <w:rPr>
          <w:spacing w:val="-3"/>
          <w:w w:val="105"/>
          <w:szCs w:val="22"/>
          <w:lang w:val="el-GR"/>
        </w:rPr>
        <w:t xml:space="preserve"> </w:t>
      </w:r>
      <w:r w:rsidRPr="00323E09">
        <w:rPr>
          <w:w w:val="105"/>
          <w:szCs w:val="22"/>
          <w:lang w:val="el-GR"/>
        </w:rPr>
        <w:t>αποκλεισμό,</w:t>
      </w:r>
      <w:r w:rsidRPr="00323E09">
        <w:rPr>
          <w:spacing w:val="-4"/>
          <w:w w:val="105"/>
          <w:szCs w:val="22"/>
          <w:lang w:val="el-GR"/>
        </w:rPr>
        <w:t xml:space="preserve"> </w:t>
      </w:r>
      <w:r w:rsidRPr="00323E09">
        <w:rPr>
          <w:w w:val="105"/>
          <w:szCs w:val="22"/>
          <w:lang w:val="el-GR"/>
        </w:rPr>
        <w:t>την</w:t>
      </w:r>
      <w:r w:rsidRPr="00323E09">
        <w:rPr>
          <w:spacing w:val="-3"/>
          <w:w w:val="105"/>
          <w:szCs w:val="22"/>
          <w:lang w:val="el-GR"/>
        </w:rPr>
        <w:t xml:space="preserve"> </w:t>
      </w:r>
      <w:r w:rsidRPr="00323E09">
        <w:rPr>
          <w:w w:val="105"/>
          <w:szCs w:val="22"/>
          <w:lang w:val="el-GR"/>
        </w:rPr>
        <w:t>επιλογή</w:t>
      </w:r>
      <w:r w:rsidRPr="00323E09">
        <w:rPr>
          <w:spacing w:val="-4"/>
          <w:w w:val="105"/>
          <w:szCs w:val="22"/>
          <w:lang w:val="el-GR"/>
        </w:rPr>
        <w:t xml:space="preserve"> </w:t>
      </w:r>
      <w:r w:rsidRPr="00323E09">
        <w:rPr>
          <w:w w:val="105"/>
          <w:szCs w:val="22"/>
          <w:lang w:val="el-GR"/>
        </w:rPr>
        <w:t>ή</w:t>
      </w:r>
      <w:r w:rsidRPr="00323E09">
        <w:rPr>
          <w:spacing w:val="-3"/>
          <w:w w:val="105"/>
          <w:szCs w:val="22"/>
          <w:lang w:val="el-GR"/>
        </w:rPr>
        <w:t xml:space="preserve"> </w:t>
      </w:r>
      <w:r w:rsidRPr="00323E09">
        <w:rPr>
          <w:w w:val="105"/>
          <w:szCs w:val="22"/>
          <w:lang w:val="el-GR"/>
        </w:rPr>
        <w:t>την</w:t>
      </w:r>
      <w:r w:rsidRPr="00323E09">
        <w:rPr>
          <w:spacing w:val="-4"/>
          <w:w w:val="105"/>
          <w:szCs w:val="22"/>
          <w:lang w:val="el-GR"/>
        </w:rPr>
        <w:t xml:space="preserve"> </w:t>
      </w:r>
      <w:r w:rsidRPr="00323E09">
        <w:rPr>
          <w:w w:val="105"/>
          <w:szCs w:val="22"/>
          <w:lang w:val="el-GR"/>
        </w:rPr>
        <w:t>ανάθεση;</w:t>
      </w:r>
    </w:p>
    <w:p w14:paraId="2B6F234D" w14:textId="77777777" w:rsidR="00323E09" w:rsidRPr="00CD6845" w:rsidRDefault="00323E09" w:rsidP="00323E09">
      <w:pPr>
        <w:pStyle w:val="af0"/>
        <w:spacing w:before="64"/>
        <w:ind w:left="1733"/>
        <w:rPr>
          <w:szCs w:val="22"/>
          <w:lang w:val="el-GR"/>
        </w:rPr>
      </w:pPr>
      <w:r w:rsidRPr="00CD6845">
        <w:rPr>
          <w:szCs w:val="22"/>
          <w:lang w:val="el-GR"/>
        </w:rPr>
        <w:t>Απάντηση:</w:t>
      </w:r>
    </w:p>
    <w:p w14:paraId="61AA1D48" w14:textId="77777777" w:rsidR="00323E09" w:rsidRPr="00CD6845" w:rsidRDefault="00323E09" w:rsidP="00323E09">
      <w:pPr>
        <w:spacing w:before="56"/>
        <w:ind w:right="7022"/>
        <w:jc w:val="right"/>
        <w:rPr>
          <w:szCs w:val="22"/>
          <w:lang w:val="el-GR"/>
        </w:rPr>
      </w:pPr>
      <w:r w:rsidRPr="00CD6845">
        <w:rPr>
          <w:w w:val="105"/>
          <w:szCs w:val="22"/>
          <w:lang w:val="el-GR"/>
        </w:rPr>
        <w:t>Ναι</w:t>
      </w:r>
      <w:r w:rsidRPr="00CD6845">
        <w:rPr>
          <w:spacing w:val="-1"/>
          <w:w w:val="105"/>
          <w:szCs w:val="22"/>
          <w:lang w:val="el-GR"/>
        </w:rPr>
        <w:t xml:space="preserve"> </w:t>
      </w:r>
      <w:r w:rsidRPr="00CD6845">
        <w:rPr>
          <w:w w:val="105"/>
          <w:szCs w:val="22"/>
          <w:lang w:val="el-GR"/>
        </w:rPr>
        <w:t>/</w:t>
      </w:r>
      <w:r w:rsidRPr="00CD6845">
        <w:rPr>
          <w:spacing w:val="-1"/>
          <w:w w:val="105"/>
          <w:szCs w:val="22"/>
          <w:lang w:val="el-GR"/>
        </w:rPr>
        <w:t xml:space="preserve"> </w:t>
      </w:r>
      <w:r w:rsidRPr="00CD6845">
        <w:rPr>
          <w:w w:val="105"/>
          <w:szCs w:val="22"/>
          <w:lang w:val="el-GR"/>
        </w:rPr>
        <w:t>Όχι</w:t>
      </w:r>
    </w:p>
    <w:p w14:paraId="56324AF7"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6272D094" w14:textId="77777777" w:rsidR="00323E09" w:rsidRPr="00CD6845" w:rsidRDefault="00323E09" w:rsidP="00323E09">
      <w:pPr>
        <w:pStyle w:val="af0"/>
        <w:spacing w:before="148"/>
        <w:rPr>
          <w:szCs w:val="22"/>
          <w:lang w:val="el-GR"/>
        </w:rPr>
      </w:pPr>
      <w:r w:rsidRPr="00CD6845">
        <w:rPr>
          <w:w w:val="95"/>
          <w:szCs w:val="22"/>
          <w:lang w:val="el-GR"/>
        </w:rPr>
        <w:t>Διαδικτυακή</w:t>
      </w:r>
      <w:r w:rsidRPr="00CD6845">
        <w:rPr>
          <w:spacing w:val="22"/>
          <w:w w:val="95"/>
          <w:szCs w:val="22"/>
          <w:lang w:val="el-GR"/>
        </w:rPr>
        <w:t xml:space="preserve"> </w:t>
      </w:r>
      <w:r w:rsidRPr="00CD6845">
        <w:rPr>
          <w:w w:val="95"/>
          <w:szCs w:val="22"/>
          <w:lang w:val="el-GR"/>
        </w:rPr>
        <w:t>Διεύθυνση</w:t>
      </w:r>
    </w:p>
    <w:p w14:paraId="69B8985A" w14:textId="77777777" w:rsidR="00323E09" w:rsidRPr="00323E09" w:rsidRDefault="00323E09" w:rsidP="00323E09">
      <w:pPr>
        <w:pStyle w:val="af0"/>
        <w:spacing w:before="128"/>
        <w:rPr>
          <w:szCs w:val="22"/>
          <w:lang w:val="el-GR"/>
        </w:rPr>
      </w:pPr>
      <w:r w:rsidRPr="00323E09">
        <w:rPr>
          <w:w w:val="95"/>
          <w:szCs w:val="22"/>
          <w:lang w:val="el-GR"/>
        </w:rPr>
        <w:lastRenderedPageBreak/>
        <w:t>Επακριβή</w:t>
      </w:r>
      <w:r w:rsidRPr="00323E09">
        <w:rPr>
          <w:spacing w:val="6"/>
          <w:w w:val="95"/>
          <w:szCs w:val="22"/>
          <w:lang w:val="el-GR"/>
        </w:rPr>
        <w:t xml:space="preserve"> </w:t>
      </w:r>
      <w:r w:rsidRPr="00323E09">
        <w:rPr>
          <w:w w:val="95"/>
          <w:szCs w:val="22"/>
          <w:lang w:val="el-GR"/>
        </w:rPr>
        <w:t>στοιχεία</w:t>
      </w:r>
      <w:r w:rsidRPr="00323E09">
        <w:rPr>
          <w:spacing w:val="7"/>
          <w:w w:val="95"/>
          <w:szCs w:val="22"/>
          <w:lang w:val="el-GR"/>
        </w:rPr>
        <w:t xml:space="preserve"> </w:t>
      </w:r>
      <w:r w:rsidRPr="00323E09">
        <w:rPr>
          <w:w w:val="95"/>
          <w:szCs w:val="22"/>
          <w:lang w:val="el-GR"/>
        </w:rPr>
        <w:t>αναφοράς</w:t>
      </w:r>
      <w:r w:rsidRPr="00323E09">
        <w:rPr>
          <w:spacing w:val="7"/>
          <w:w w:val="95"/>
          <w:szCs w:val="22"/>
          <w:lang w:val="el-GR"/>
        </w:rPr>
        <w:t xml:space="preserve"> </w:t>
      </w:r>
      <w:r w:rsidRPr="00323E09">
        <w:rPr>
          <w:w w:val="95"/>
          <w:szCs w:val="22"/>
          <w:lang w:val="el-GR"/>
        </w:rPr>
        <w:t>των</w:t>
      </w:r>
      <w:r w:rsidRPr="00323E09">
        <w:rPr>
          <w:spacing w:val="6"/>
          <w:w w:val="95"/>
          <w:szCs w:val="22"/>
          <w:lang w:val="el-GR"/>
        </w:rPr>
        <w:t xml:space="preserve"> </w:t>
      </w:r>
      <w:r w:rsidRPr="00323E09">
        <w:rPr>
          <w:w w:val="95"/>
          <w:szCs w:val="22"/>
          <w:lang w:val="el-GR"/>
        </w:rPr>
        <w:t>εγγράφων</w:t>
      </w:r>
    </w:p>
    <w:p w14:paraId="69B9A5AF" w14:textId="77777777" w:rsidR="00323E09" w:rsidRPr="00323E09" w:rsidRDefault="00323E09" w:rsidP="00323E09">
      <w:pPr>
        <w:spacing w:before="131"/>
        <w:ind w:right="7009"/>
        <w:jc w:val="right"/>
        <w:rPr>
          <w:szCs w:val="22"/>
          <w:lang w:val="el-GR"/>
        </w:rPr>
      </w:pPr>
      <w:r w:rsidRPr="00323E09">
        <w:rPr>
          <w:w w:val="99"/>
          <w:szCs w:val="22"/>
          <w:lang w:val="el-GR"/>
        </w:rPr>
        <w:t>-</w:t>
      </w:r>
    </w:p>
    <w:p w14:paraId="1216277C" w14:textId="77777777" w:rsidR="00323E09" w:rsidRPr="00CD6845" w:rsidRDefault="00323E09" w:rsidP="00323E09">
      <w:pPr>
        <w:pStyle w:val="af0"/>
        <w:spacing w:before="128"/>
        <w:rPr>
          <w:szCs w:val="22"/>
          <w:lang w:val="el-GR"/>
        </w:rPr>
      </w:pPr>
      <w:r w:rsidRPr="00CD6845">
        <w:rPr>
          <w:w w:val="95"/>
          <w:szCs w:val="22"/>
          <w:lang w:val="el-GR"/>
        </w:rPr>
        <w:t>Αρχή</w:t>
      </w:r>
      <w:r w:rsidRPr="00CD6845">
        <w:rPr>
          <w:spacing w:val="2"/>
          <w:w w:val="95"/>
          <w:szCs w:val="22"/>
          <w:lang w:val="el-GR"/>
        </w:rPr>
        <w:t xml:space="preserve"> </w:t>
      </w:r>
      <w:r w:rsidRPr="00CD6845">
        <w:rPr>
          <w:w w:val="95"/>
          <w:szCs w:val="22"/>
          <w:lang w:val="el-GR"/>
        </w:rPr>
        <w:t>ή</w:t>
      </w:r>
      <w:r w:rsidRPr="00CD6845">
        <w:rPr>
          <w:spacing w:val="3"/>
          <w:w w:val="95"/>
          <w:szCs w:val="22"/>
          <w:lang w:val="el-GR"/>
        </w:rPr>
        <w:t xml:space="preserve"> </w:t>
      </w:r>
      <w:r w:rsidRPr="00CD6845">
        <w:rPr>
          <w:w w:val="95"/>
          <w:szCs w:val="22"/>
          <w:lang w:val="el-GR"/>
        </w:rPr>
        <w:t>Φορέας</w:t>
      </w:r>
      <w:r w:rsidRPr="00CD6845">
        <w:rPr>
          <w:spacing w:val="2"/>
          <w:w w:val="95"/>
          <w:szCs w:val="22"/>
          <w:lang w:val="el-GR"/>
        </w:rPr>
        <w:t xml:space="preserve"> </w:t>
      </w:r>
      <w:r w:rsidRPr="00CD6845">
        <w:rPr>
          <w:w w:val="95"/>
          <w:szCs w:val="22"/>
          <w:lang w:val="el-GR"/>
        </w:rPr>
        <w:t>έκδοσης</w:t>
      </w:r>
    </w:p>
    <w:p w14:paraId="76F56BA7" w14:textId="77777777" w:rsidR="00BA30D8" w:rsidRPr="00CD6845" w:rsidRDefault="00323E09" w:rsidP="00BA30D8">
      <w:pPr>
        <w:spacing w:before="131"/>
        <w:ind w:right="7009"/>
        <w:jc w:val="right"/>
        <w:rPr>
          <w:w w:val="99"/>
          <w:szCs w:val="22"/>
          <w:lang w:val="el-GR"/>
        </w:rPr>
      </w:pPr>
      <w:r w:rsidRPr="00CD6845">
        <w:rPr>
          <w:w w:val="99"/>
          <w:szCs w:val="22"/>
          <w:lang w:val="el-GR"/>
        </w:rPr>
        <w:t>-</w:t>
      </w:r>
    </w:p>
    <w:p w14:paraId="402FDAEE" w14:textId="77777777" w:rsidR="00323E09" w:rsidRPr="00323E09" w:rsidRDefault="00323E09" w:rsidP="00BA30D8">
      <w:pPr>
        <w:spacing w:before="131"/>
        <w:ind w:right="7009"/>
        <w:jc w:val="right"/>
        <w:rPr>
          <w:szCs w:val="22"/>
          <w:lang w:val="el-GR"/>
        </w:rPr>
      </w:pPr>
      <w:r w:rsidRPr="00323E09">
        <w:rPr>
          <w:w w:val="95"/>
          <w:szCs w:val="22"/>
          <w:lang w:val="el-GR"/>
        </w:rPr>
        <w:t>Δ:</w:t>
      </w:r>
      <w:r w:rsidRPr="00323E09">
        <w:rPr>
          <w:spacing w:val="-4"/>
          <w:w w:val="95"/>
          <w:szCs w:val="22"/>
          <w:lang w:val="el-GR"/>
        </w:rPr>
        <w:t xml:space="preserve"> </w:t>
      </w:r>
      <w:r w:rsidRPr="00323E09">
        <w:rPr>
          <w:w w:val="95"/>
          <w:szCs w:val="22"/>
          <w:lang w:val="el-GR"/>
        </w:rPr>
        <w:t>Άλλοι</w:t>
      </w:r>
      <w:r w:rsidRPr="00323E09">
        <w:rPr>
          <w:spacing w:val="-4"/>
          <w:w w:val="95"/>
          <w:szCs w:val="22"/>
          <w:lang w:val="el-GR"/>
        </w:rPr>
        <w:t xml:space="preserve"> </w:t>
      </w:r>
      <w:r w:rsidRPr="00323E09">
        <w:rPr>
          <w:w w:val="95"/>
          <w:szCs w:val="22"/>
          <w:lang w:val="el-GR"/>
        </w:rPr>
        <w:t>λόγοι</w:t>
      </w:r>
      <w:r w:rsidRPr="00323E09">
        <w:rPr>
          <w:spacing w:val="-4"/>
          <w:w w:val="95"/>
          <w:szCs w:val="22"/>
          <w:lang w:val="el-GR"/>
        </w:rPr>
        <w:t xml:space="preserve"> </w:t>
      </w:r>
      <w:r w:rsidRPr="00323E09">
        <w:rPr>
          <w:w w:val="95"/>
          <w:szCs w:val="22"/>
          <w:lang w:val="el-GR"/>
        </w:rPr>
        <w:t>αποκλεισμού</w:t>
      </w:r>
      <w:r w:rsidRPr="00323E09">
        <w:rPr>
          <w:spacing w:val="-3"/>
          <w:w w:val="95"/>
          <w:szCs w:val="22"/>
          <w:lang w:val="el-GR"/>
        </w:rPr>
        <w:t xml:space="preserve"> </w:t>
      </w:r>
      <w:r w:rsidRPr="00323E09">
        <w:rPr>
          <w:w w:val="95"/>
          <w:szCs w:val="22"/>
          <w:lang w:val="el-GR"/>
        </w:rPr>
        <w:t>που</w:t>
      </w:r>
      <w:r w:rsidRPr="00323E09">
        <w:rPr>
          <w:spacing w:val="-4"/>
          <w:w w:val="95"/>
          <w:szCs w:val="22"/>
          <w:lang w:val="el-GR"/>
        </w:rPr>
        <w:t xml:space="preserve"> </w:t>
      </w:r>
      <w:r w:rsidRPr="00323E09">
        <w:rPr>
          <w:w w:val="95"/>
          <w:szCs w:val="22"/>
          <w:lang w:val="el-GR"/>
        </w:rPr>
        <w:t>ενδέχεται</w:t>
      </w:r>
      <w:r w:rsidRPr="00323E09">
        <w:rPr>
          <w:spacing w:val="-4"/>
          <w:w w:val="95"/>
          <w:szCs w:val="22"/>
          <w:lang w:val="el-GR"/>
        </w:rPr>
        <w:t xml:space="preserve"> </w:t>
      </w:r>
      <w:r w:rsidRPr="00323E09">
        <w:rPr>
          <w:w w:val="95"/>
          <w:szCs w:val="22"/>
          <w:lang w:val="el-GR"/>
        </w:rPr>
        <w:t>να</w:t>
      </w:r>
      <w:r w:rsidRPr="00323E09">
        <w:rPr>
          <w:spacing w:val="-3"/>
          <w:w w:val="95"/>
          <w:szCs w:val="22"/>
          <w:lang w:val="el-GR"/>
        </w:rPr>
        <w:t xml:space="preserve"> </w:t>
      </w:r>
      <w:r w:rsidRPr="00323E09">
        <w:rPr>
          <w:w w:val="95"/>
          <w:szCs w:val="22"/>
          <w:lang w:val="el-GR"/>
        </w:rPr>
        <w:t>προβλέπονται</w:t>
      </w:r>
      <w:r w:rsidRPr="00323E09">
        <w:rPr>
          <w:spacing w:val="-4"/>
          <w:w w:val="95"/>
          <w:szCs w:val="22"/>
          <w:lang w:val="el-GR"/>
        </w:rPr>
        <w:t xml:space="preserve"> </w:t>
      </w:r>
      <w:r w:rsidRPr="00323E09">
        <w:rPr>
          <w:w w:val="95"/>
          <w:szCs w:val="22"/>
          <w:lang w:val="el-GR"/>
        </w:rPr>
        <w:t>από</w:t>
      </w:r>
      <w:r w:rsidRPr="00323E09">
        <w:rPr>
          <w:spacing w:val="-4"/>
          <w:w w:val="95"/>
          <w:szCs w:val="22"/>
          <w:lang w:val="el-GR"/>
        </w:rPr>
        <w:t xml:space="preserve"> </w:t>
      </w:r>
      <w:r w:rsidRPr="00323E09">
        <w:rPr>
          <w:w w:val="95"/>
          <w:szCs w:val="22"/>
          <w:lang w:val="el-GR"/>
        </w:rPr>
        <w:t>την</w:t>
      </w:r>
      <w:r w:rsidRPr="00323E09">
        <w:rPr>
          <w:spacing w:val="-3"/>
          <w:w w:val="95"/>
          <w:szCs w:val="22"/>
          <w:lang w:val="el-GR"/>
        </w:rPr>
        <w:t xml:space="preserve"> </w:t>
      </w:r>
      <w:r w:rsidRPr="00323E09">
        <w:rPr>
          <w:w w:val="95"/>
          <w:szCs w:val="22"/>
          <w:lang w:val="el-GR"/>
        </w:rPr>
        <w:t>εθνική</w:t>
      </w:r>
      <w:r w:rsidRPr="00323E09">
        <w:rPr>
          <w:spacing w:val="-4"/>
          <w:w w:val="95"/>
          <w:szCs w:val="22"/>
          <w:lang w:val="el-GR"/>
        </w:rPr>
        <w:t xml:space="preserve"> </w:t>
      </w:r>
      <w:r w:rsidRPr="00323E09">
        <w:rPr>
          <w:w w:val="95"/>
          <w:szCs w:val="22"/>
          <w:lang w:val="el-GR"/>
        </w:rPr>
        <w:t>νομοθεσία</w:t>
      </w:r>
      <w:r w:rsidRPr="00323E09">
        <w:rPr>
          <w:spacing w:val="-52"/>
          <w:w w:val="95"/>
          <w:szCs w:val="22"/>
          <w:lang w:val="el-GR"/>
        </w:rPr>
        <w:t xml:space="preserve"> </w:t>
      </w:r>
      <w:r w:rsidRPr="00323E09">
        <w:rPr>
          <w:szCs w:val="22"/>
          <w:lang w:val="el-GR"/>
        </w:rPr>
        <w:t>του</w:t>
      </w:r>
      <w:r w:rsidRPr="00323E09">
        <w:rPr>
          <w:spacing w:val="-5"/>
          <w:szCs w:val="22"/>
          <w:lang w:val="el-GR"/>
        </w:rPr>
        <w:t xml:space="preserve"> </w:t>
      </w:r>
      <w:r w:rsidRPr="00323E09">
        <w:rPr>
          <w:szCs w:val="22"/>
          <w:lang w:val="el-GR"/>
        </w:rPr>
        <w:t>κράτους</w:t>
      </w:r>
      <w:r w:rsidRPr="00323E09">
        <w:rPr>
          <w:spacing w:val="-5"/>
          <w:szCs w:val="22"/>
          <w:lang w:val="el-GR"/>
        </w:rPr>
        <w:t xml:space="preserve"> </w:t>
      </w:r>
      <w:r w:rsidRPr="00323E09">
        <w:rPr>
          <w:szCs w:val="22"/>
          <w:lang w:val="el-GR"/>
        </w:rPr>
        <w:t>μέλους</w:t>
      </w:r>
      <w:r w:rsidRPr="00323E09">
        <w:rPr>
          <w:spacing w:val="-5"/>
          <w:szCs w:val="22"/>
          <w:lang w:val="el-GR"/>
        </w:rPr>
        <w:t xml:space="preserve"> </w:t>
      </w:r>
      <w:r w:rsidRPr="00323E09">
        <w:rPr>
          <w:szCs w:val="22"/>
          <w:lang w:val="el-GR"/>
        </w:rPr>
        <w:t>της</w:t>
      </w:r>
      <w:r w:rsidRPr="00323E09">
        <w:rPr>
          <w:spacing w:val="-5"/>
          <w:szCs w:val="22"/>
          <w:lang w:val="el-GR"/>
        </w:rPr>
        <w:t xml:space="preserve"> </w:t>
      </w:r>
      <w:r w:rsidRPr="00323E09">
        <w:rPr>
          <w:szCs w:val="22"/>
          <w:lang w:val="el-GR"/>
        </w:rPr>
        <w:t>αναθέτουσας</w:t>
      </w:r>
      <w:r w:rsidRPr="00323E09">
        <w:rPr>
          <w:spacing w:val="-5"/>
          <w:szCs w:val="22"/>
          <w:lang w:val="el-GR"/>
        </w:rPr>
        <w:t xml:space="preserve"> </w:t>
      </w:r>
      <w:r w:rsidRPr="00323E09">
        <w:rPr>
          <w:szCs w:val="22"/>
          <w:lang w:val="el-GR"/>
        </w:rPr>
        <w:t>αρχής</w:t>
      </w:r>
      <w:r w:rsidRPr="00323E09">
        <w:rPr>
          <w:spacing w:val="-5"/>
          <w:szCs w:val="22"/>
          <w:lang w:val="el-GR"/>
        </w:rPr>
        <w:t xml:space="preserve"> </w:t>
      </w:r>
      <w:r w:rsidRPr="00323E09">
        <w:rPr>
          <w:szCs w:val="22"/>
          <w:lang w:val="el-GR"/>
        </w:rPr>
        <w:t>ή</w:t>
      </w:r>
      <w:r w:rsidRPr="00323E09">
        <w:rPr>
          <w:spacing w:val="-5"/>
          <w:szCs w:val="22"/>
          <w:lang w:val="el-GR"/>
        </w:rPr>
        <w:t xml:space="preserve"> </w:t>
      </w:r>
      <w:r w:rsidRPr="00323E09">
        <w:rPr>
          <w:szCs w:val="22"/>
          <w:lang w:val="el-GR"/>
        </w:rPr>
        <w:t>του</w:t>
      </w:r>
      <w:r w:rsidRPr="00323E09">
        <w:rPr>
          <w:spacing w:val="-5"/>
          <w:szCs w:val="22"/>
          <w:lang w:val="el-GR"/>
        </w:rPr>
        <w:t xml:space="preserve"> </w:t>
      </w:r>
      <w:r w:rsidRPr="00323E09">
        <w:rPr>
          <w:szCs w:val="22"/>
          <w:lang w:val="el-GR"/>
        </w:rPr>
        <w:t>αναθέτοντος</w:t>
      </w:r>
      <w:r w:rsidRPr="00323E09">
        <w:rPr>
          <w:spacing w:val="-4"/>
          <w:szCs w:val="22"/>
          <w:lang w:val="el-GR"/>
        </w:rPr>
        <w:t xml:space="preserve"> </w:t>
      </w:r>
      <w:r w:rsidRPr="00323E09">
        <w:rPr>
          <w:szCs w:val="22"/>
          <w:lang w:val="el-GR"/>
        </w:rPr>
        <w:t>φορέα</w:t>
      </w:r>
    </w:p>
    <w:p w14:paraId="06EEC0A5" w14:textId="77777777" w:rsidR="00323E09" w:rsidRPr="00CD6845" w:rsidRDefault="00323E09" w:rsidP="00323E09">
      <w:pPr>
        <w:pStyle w:val="af0"/>
        <w:spacing w:before="74"/>
        <w:ind w:left="924"/>
        <w:rPr>
          <w:szCs w:val="22"/>
          <w:lang w:val="el-GR"/>
        </w:rPr>
      </w:pPr>
      <w:r w:rsidRPr="00CD6845">
        <w:rPr>
          <w:w w:val="95"/>
          <w:szCs w:val="22"/>
          <w:lang w:val="el-GR"/>
        </w:rPr>
        <w:t>Αμιγώς</w:t>
      </w:r>
      <w:r w:rsidRPr="00CD6845">
        <w:rPr>
          <w:spacing w:val="-6"/>
          <w:w w:val="95"/>
          <w:szCs w:val="22"/>
          <w:lang w:val="el-GR"/>
        </w:rPr>
        <w:t xml:space="preserve"> </w:t>
      </w:r>
      <w:r w:rsidRPr="00CD6845">
        <w:rPr>
          <w:w w:val="95"/>
          <w:szCs w:val="22"/>
          <w:lang w:val="el-GR"/>
        </w:rPr>
        <w:t>εθνικοί</w:t>
      </w:r>
      <w:r w:rsidRPr="00CD6845">
        <w:rPr>
          <w:spacing w:val="-6"/>
          <w:w w:val="95"/>
          <w:szCs w:val="22"/>
          <w:lang w:val="el-GR"/>
        </w:rPr>
        <w:t xml:space="preserve"> </w:t>
      </w:r>
      <w:r w:rsidRPr="00CD6845">
        <w:rPr>
          <w:w w:val="95"/>
          <w:szCs w:val="22"/>
          <w:lang w:val="el-GR"/>
        </w:rPr>
        <w:t>λόγοι</w:t>
      </w:r>
      <w:r w:rsidRPr="00CD6845">
        <w:rPr>
          <w:spacing w:val="-6"/>
          <w:w w:val="95"/>
          <w:szCs w:val="22"/>
          <w:lang w:val="el-GR"/>
        </w:rPr>
        <w:t xml:space="preserve"> </w:t>
      </w:r>
      <w:r w:rsidRPr="00CD6845">
        <w:rPr>
          <w:w w:val="95"/>
          <w:szCs w:val="22"/>
          <w:lang w:val="el-GR"/>
        </w:rPr>
        <w:t>αποκλεισμού</w:t>
      </w:r>
    </w:p>
    <w:p w14:paraId="106127CD" w14:textId="77777777" w:rsidR="00323E09" w:rsidRPr="00323E09" w:rsidRDefault="00323E09" w:rsidP="00323E09">
      <w:pPr>
        <w:spacing w:before="131"/>
        <w:ind w:left="924"/>
        <w:rPr>
          <w:szCs w:val="22"/>
          <w:lang w:val="el-GR"/>
        </w:rPr>
      </w:pPr>
      <w:r w:rsidRPr="00323E09">
        <w:rPr>
          <w:szCs w:val="22"/>
          <w:lang w:val="el-GR"/>
        </w:rPr>
        <w:t>Ισχύουν</w:t>
      </w:r>
      <w:r w:rsidRPr="00323E09">
        <w:rPr>
          <w:spacing w:val="16"/>
          <w:szCs w:val="22"/>
          <w:lang w:val="el-GR"/>
        </w:rPr>
        <w:t xml:space="preserve"> </w:t>
      </w:r>
      <w:r w:rsidRPr="00323E09">
        <w:rPr>
          <w:szCs w:val="22"/>
          <w:lang w:val="el-GR"/>
        </w:rPr>
        <w:t>οι</w:t>
      </w:r>
      <w:r w:rsidRPr="00323E09">
        <w:rPr>
          <w:spacing w:val="17"/>
          <w:szCs w:val="22"/>
          <w:lang w:val="el-GR"/>
        </w:rPr>
        <w:t xml:space="preserve"> </w:t>
      </w:r>
      <w:r w:rsidRPr="00323E09">
        <w:rPr>
          <w:szCs w:val="22"/>
          <w:lang w:val="el-GR"/>
        </w:rPr>
        <w:t>αμιγώς</w:t>
      </w:r>
      <w:r w:rsidRPr="00323E09">
        <w:rPr>
          <w:spacing w:val="17"/>
          <w:szCs w:val="22"/>
          <w:lang w:val="el-GR"/>
        </w:rPr>
        <w:t xml:space="preserve"> </w:t>
      </w:r>
      <w:r w:rsidRPr="00323E09">
        <w:rPr>
          <w:szCs w:val="22"/>
          <w:lang w:val="el-GR"/>
        </w:rPr>
        <w:t>εθνικοί</w:t>
      </w:r>
      <w:r w:rsidRPr="00323E09">
        <w:rPr>
          <w:spacing w:val="17"/>
          <w:szCs w:val="22"/>
          <w:lang w:val="el-GR"/>
        </w:rPr>
        <w:t xml:space="preserve"> </w:t>
      </w:r>
      <w:r w:rsidRPr="00323E09">
        <w:rPr>
          <w:szCs w:val="22"/>
          <w:lang w:val="el-GR"/>
        </w:rPr>
        <w:t>λόγοι</w:t>
      </w:r>
      <w:r w:rsidRPr="00323E09">
        <w:rPr>
          <w:spacing w:val="16"/>
          <w:szCs w:val="22"/>
          <w:lang w:val="el-GR"/>
        </w:rPr>
        <w:t xml:space="preserve"> </w:t>
      </w:r>
      <w:r w:rsidRPr="00323E09">
        <w:rPr>
          <w:szCs w:val="22"/>
          <w:lang w:val="el-GR"/>
        </w:rPr>
        <w:t>αποκλεισμού</w:t>
      </w:r>
      <w:r w:rsidRPr="00323E09">
        <w:rPr>
          <w:spacing w:val="17"/>
          <w:szCs w:val="22"/>
          <w:lang w:val="el-GR"/>
        </w:rPr>
        <w:t xml:space="preserve"> </w:t>
      </w:r>
      <w:r w:rsidRPr="00323E09">
        <w:rPr>
          <w:szCs w:val="22"/>
          <w:lang w:val="el-GR"/>
        </w:rPr>
        <w:t>που</w:t>
      </w:r>
      <w:r w:rsidRPr="00323E09">
        <w:rPr>
          <w:spacing w:val="17"/>
          <w:szCs w:val="22"/>
          <w:lang w:val="el-GR"/>
        </w:rPr>
        <w:t xml:space="preserve"> </w:t>
      </w:r>
      <w:r w:rsidRPr="00323E09">
        <w:rPr>
          <w:szCs w:val="22"/>
          <w:lang w:val="el-GR"/>
        </w:rPr>
        <w:t>ορίζονται</w:t>
      </w:r>
      <w:r w:rsidRPr="00323E09">
        <w:rPr>
          <w:spacing w:val="17"/>
          <w:szCs w:val="22"/>
          <w:lang w:val="el-GR"/>
        </w:rPr>
        <w:t xml:space="preserve"> </w:t>
      </w:r>
      <w:r w:rsidRPr="00323E09">
        <w:rPr>
          <w:szCs w:val="22"/>
          <w:lang w:val="el-GR"/>
        </w:rPr>
        <w:t>στη</w:t>
      </w:r>
      <w:r w:rsidRPr="00323E09">
        <w:rPr>
          <w:spacing w:val="17"/>
          <w:szCs w:val="22"/>
          <w:lang w:val="el-GR"/>
        </w:rPr>
        <w:t xml:space="preserve"> </w:t>
      </w:r>
      <w:r w:rsidRPr="00323E09">
        <w:rPr>
          <w:szCs w:val="22"/>
          <w:lang w:val="el-GR"/>
        </w:rPr>
        <w:t>σχετική</w:t>
      </w:r>
      <w:r w:rsidRPr="00323E09">
        <w:rPr>
          <w:spacing w:val="16"/>
          <w:szCs w:val="22"/>
          <w:lang w:val="el-GR"/>
        </w:rPr>
        <w:t xml:space="preserve"> </w:t>
      </w:r>
      <w:r w:rsidRPr="00323E09">
        <w:rPr>
          <w:szCs w:val="22"/>
          <w:lang w:val="el-GR"/>
        </w:rPr>
        <w:t>προκήρυξη</w:t>
      </w:r>
    </w:p>
    <w:p w14:paraId="7A409D3D" w14:textId="77777777" w:rsidR="00323E09" w:rsidRPr="00323E09" w:rsidRDefault="00323E09" w:rsidP="00323E09">
      <w:pPr>
        <w:spacing w:before="56"/>
        <w:ind w:left="924"/>
        <w:rPr>
          <w:szCs w:val="22"/>
          <w:lang w:val="el-GR"/>
        </w:rPr>
      </w:pPr>
      <w:r w:rsidRPr="00323E09">
        <w:rPr>
          <w:szCs w:val="22"/>
          <w:lang w:val="el-GR"/>
        </w:rPr>
        <w:t>/γνωστοποίηση</w:t>
      </w:r>
      <w:r w:rsidRPr="00323E09">
        <w:rPr>
          <w:spacing w:val="20"/>
          <w:szCs w:val="22"/>
          <w:lang w:val="el-GR"/>
        </w:rPr>
        <w:t xml:space="preserve"> </w:t>
      </w:r>
      <w:r w:rsidRPr="00323E09">
        <w:rPr>
          <w:szCs w:val="22"/>
          <w:lang w:val="el-GR"/>
        </w:rPr>
        <w:t>ή</w:t>
      </w:r>
      <w:r w:rsidRPr="00323E09">
        <w:rPr>
          <w:spacing w:val="20"/>
          <w:szCs w:val="22"/>
          <w:lang w:val="el-GR"/>
        </w:rPr>
        <w:t xml:space="preserve"> </w:t>
      </w:r>
      <w:r w:rsidRPr="00323E09">
        <w:rPr>
          <w:szCs w:val="22"/>
          <w:lang w:val="el-GR"/>
        </w:rPr>
        <w:t>στα</w:t>
      </w:r>
      <w:r w:rsidRPr="00323E09">
        <w:rPr>
          <w:spacing w:val="20"/>
          <w:szCs w:val="22"/>
          <w:lang w:val="el-GR"/>
        </w:rPr>
        <w:t xml:space="preserve"> </w:t>
      </w:r>
      <w:r w:rsidRPr="00323E09">
        <w:rPr>
          <w:szCs w:val="22"/>
          <w:lang w:val="el-GR"/>
        </w:rPr>
        <w:t>έγγραφα</w:t>
      </w:r>
      <w:r w:rsidRPr="00323E09">
        <w:rPr>
          <w:spacing w:val="20"/>
          <w:szCs w:val="22"/>
          <w:lang w:val="el-GR"/>
        </w:rPr>
        <w:t xml:space="preserve"> </w:t>
      </w:r>
      <w:r w:rsidRPr="00323E09">
        <w:rPr>
          <w:szCs w:val="22"/>
          <w:lang w:val="el-GR"/>
        </w:rPr>
        <w:t>της</w:t>
      </w:r>
      <w:r w:rsidRPr="00323E09">
        <w:rPr>
          <w:spacing w:val="21"/>
          <w:szCs w:val="22"/>
          <w:lang w:val="el-GR"/>
        </w:rPr>
        <w:t xml:space="preserve"> </w:t>
      </w:r>
      <w:r w:rsidRPr="00323E09">
        <w:rPr>
          <w:szCs w:val="22"/>
          <w:lang w:val="el-GR"/>
        </w:rPr>
        <w:t>διαδικασίας</w:t>
      </w:r>
      <w:r w:rsidRPr="00323E09">
        <w:rPr>
          <w:spacing w:val="20"/>
          <w:szCs w:val="22"/>
          <w:lang w:val="el-GR"/>
        </w:rPr>
        <w:t xml:space="preserve"> </w:t>
      </w:r>
      <w:r w:rsidRPr="00323E09">
        <w:rPr>
          <w:szCs w:val="22"/>
          <w:lang w:val="el-GR"/>
        </w:rPr>
        <w:t>σύναψης</w:t>
      </w:r>
      <w:r w:rsidRPr="00323E09">
        <w:rPr>
          <w:spacing w:val="20"/>
          <w:szCs w:val="22"/>
          <w:lang w:val="el-GR"/>
        </w:rPr>
        <w:t xml:space="preserve"> </w:t>
      </w:r>
      <w:r w:rsidRPr="00323E09">
        <w:rPr>
          <w:szCs w:val="22"/>
          <w:lang w:val="el-GR"/>
        </w:rPr>
        <w:t>σύμβασης;</w:t>
      </w:r>
    </w:p>
    <w:p w14:paraId="1BDD2F17" w14:textId="77777777" w:rsidR="00323E09" w:rsidRPr="00CD6845" w:rsidRDefault="00323E09" w:rsidP="00323E09">
      <w:pPr>
        <w:pStyle w:val="af0"/>
        <w:spacing w:before="128"/>
        <w:ind w:left="1733"/>
        <w:rPr>
          <w:szCs w:val="22"/>
          <w:lang w:val="el-GR"/>
        </w:rPr>
      </w:pPr>
      <w:r w:rsidRPr="00CD6845">
        <w:rPr>
          <w:szCs w:val="22"/>
          <w:lang w:val="el-GR"/>
        </w:rPr>
        <w:t>Απάντηση:</w:t>
      </w:r>
    </w:p>
    <w:p w14:paraId="0F6437A3" w14:textId="77777777" w:rsidR="00323E09" w:rsidRPr="00323E09" w:rsidRDefault="00323E09" w:rsidP="00323E09">
      <w:pPr>
        <w:spacing w:before="56"/>
        <w:ind w:right="7022"/>
        <w:jc w:val="right"/>
        <w:rPr>
          <w:szCs w:val="22"/>
          <w:lang w:val="el-GR"/>
        </w:rPr>
      </w:pPr>
      <w:r w:rsidRPr="00323E09">
        <w:rPr>
          <w:w w:val="105"/>
          <w:szCs w:val="22"/>
          <w:lang w:val="el-GR"/>
        </w:rPr>
        <w:t>Ναι</w:t>
      </w:r>
      <w:r w:rsidRPr="00323E09">
        <w:rPr>
          <w:spacing w:val="-1"/>
          <w:w w:val="105"/>
          <w:szCs w:val="22"/>
          <w:lang w:val="el-GR"/>
        </w:rPr>
        <w:t xml:space="preserve"> </w:t>
      </w:r>
      <w:r w:rsidRPr="00323E09">
        <w:rPr>
          <w:w w:val="105"/>
          <w:szCs w:val="22"/>
          <w:lang w:val="el-GR"/>
        </w:rPr>
        <w:t>/</w:t>
      </w:r>
      <w:r w:rsidRPr="00323E09">
        <w:rPr>
          <w:spacing w:val="-1"/>
          <w:w w:val="105"/>
          <w:szCs w:val="22"/>
          <w:lang w:val="el-GR"/>
        </w:rPr>
        <w:t xml:space="preserve"> </w:t>
      </w:r>
      <w:r w:rsidRPr="00323E09">
        <w:rPr>
          <w:w w:val="105"/>
          <w:szCs w:val="22"/>
          <w:lang w:val="el-GR"/>
        </w:rPr>
        <w:t>Όχι</w:t>
      </w:r>
    </w:p>
    <w:p w14:paraId="12B71720" w14:textId="77777777" w:rsidR="00323E09" w:rsidRPr="00323E09" w:rsidRDefault="00323E09" w:rsidP="00323E09">
      <w:pPr>
        <w:pStyle w:val="af0"/>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14FECEDD" w14:textId="77777777" w:rsidR="00323E09" w:rsidRPr="00323E09" w:rsidRDefault="00323E09" w:rsidP="00323E09">
      <w:pPr>
        <w:spacing w:before="56"/>
        <w:ind w:right="7009"/>
        <w:jc w:val="right"/>
        <w:rPr>
          <w:szCs w:val="22"/>
          <w:lang w:val="el-GR"/>
        </w:rPr>
      </w:pPr>
      <w:r w:rsidRPr="00323E09">
        <w:rPr>
          <w:w w:val="99"/>
          <w:szCs w:val="22"/>
          <w:lang w:val="el-GR"/>
        </w:rPr>
        <w:t>-</w:t>
      </w:r>
    </w:p>
    <w:p w14:paraId="0E52BC85" w14:textId="77777777" w:rsidR="00323E09" w:rsidRPr="00323E09" w:rsidRDefault="00323E09" w:rsidP="00323E09">
      <w:pPr>
        <w:pStyle w:val="af0"/>
        <w:spacing w:line="292" w:lineRule="auto"/>
        <w:ind w:left="2483" w:right="452"/>
        <w:rPr>
          <w:szCs w:val="22"/>
          <w:lang w:val="el-GR"/>
        </w:rPr>
      </w:pPr>
      <w:r w:rsidRPr="00323E09">
        <w:rPr>
          <w:w w:val="95"/>
          <w:szCs w:val="22"/>
          <w:lang w:val="el-GR"/>
        </w:rPr>
        <w:t xml:space="preserve">Σε περίπτωση </w:t>
      </w:r>
      <w:proofErr w:type="spellStart"/>
      <w:r w:rsidRPr="00323E09">
        <w:rPr>
          <w:w w:val="95"/>
          <w:szCs w:val="22"/>
          <w:lang w:val="el-GR"/>
        </w:rPr>
        <w:t>καταδικης</w:t>
      </w:r>
      <w:proofErr w:type="spellEnd"/>
      <w:r w:rsidRPr="00323E09">
        <w:rPr>
          <w:w w:val="95"/>
          <w:szCs w:val="22"/>
          <w:lang w:val="el-GR"/>
        </w:rPr>
        <w:t>, ο οικονομικός φορέας έχει λάβει μέτρα που</w:t>
      </w:r>
      <w:r w:rsidRPr="00323E09">
        <w:rPr>
          <w:spacing w:val="1"/>
          <w:w w:val="95"/>
          <w:szCs w:val="22"/>
          <w:lang w:val="el-GR"/>
        </w:rPr>
        <w:t xml:space="preserve"> </w:t>
      </w:r>
      <w:r w:rsidRPr="00323E09">
        <w:rPr>
          <w:w w:val="95"/>
          <w:szCs w:val="22"/>
          <w:lang w:val="el-GR"/>
        </w:rPr>
        <w:t>να</w:t>
      </w:r>
      <w:r w:rsidRPr="00323E09">
        <w:rPr>
          <w:spacing w:val="-6"/>
          <w:w w:val="95"/>
          <w:szCs w:val="22"/>
          <w:lang w:val="el-GR"/>
        </w:rPr>
        <w:t xml:space="preserve"> </w:t>
      </w:r>
      <w:r w:rsidRPr="00323E09">
        <w:rPr>
          <w:w w:val="95"/>
          <w:szCs w:val="22"/>
          <w:lang w:val="el-GR"/>
        </w:rPr>
        <w:t>αποδεικνύουν</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αξιοπιστία</w:t>
      </w:r>
      <w:r w:rsidRPr="00323E09">
        <w:rPr>
          <w:spacing w:val="-6"/>
          <w:w w:val="95"/>
          <w:szCs w:val="22"/>
          <w:lang w:val="el-GR"/>
        </w:rPr>
        <w:t xml:space="preserve"> </w:t>
      </w:r>
      <w:r w:rsidRPr="00323E09">
        <w:rPr>
          <w:w w:val="95"/>
          <w:szCs w:val="22"/>
          <w:lang w:val="el-GR"/>
        </w:rPr>
        <w:t>του</w:t>
      </w:r>
      <w:r w:rsidRPr="00323E09">
        <w:rPr>
          <w:spacing w:val="-6"/>
          <w:w w:val="95"/>
          <w:szCs w:val="22"/>
          <w:lang w:val="el-GR"/>
        </w:rPr>
        <w:t xml:space="preserve"> </w:t>
      </w:r>
      <w:r w:rsidRPr="00323E09">
        <w:rPr>
          <w:w w:val="95"/>
          <w:szCs w:val="22"/>
          <w:lang w:val="el-GR"/>
        </w:rPr>
        <w:t>παρά</w:t>
      </w:r>
      <w:r w:rsidRPr="00323E09">
        <w:rPr>
          <w:spacing w:val="-6"/>
          <w:w w:val="95"/>
          <w:szCs w:val="22"/>
          <w:lang w:val="el-GR"/>
        </w:rPr>
        <w:t xml:space="preserve"> </w:t>
      </w:r>
      <w:r w:rsidRPr="00323E09">
        <w:rPr>
          <w:w w:val="95"/>
          <w:szCs w:val="22"/>
          <w:lang w:val="el-GR"/>
        </w:rPr>
        <w:t>την</w:t>
      </w:r>
      <w:r w:rsidRPr="00323E09">
        <w:rPr>
          <w:spacing w:val="-6"/>
          <w:w w:val="95"/>
          <w:szCs w:val="22"/>
          <w:lang w:val="el-GR"/>
        </w:rPr>
        <w:t xml:space="preserve"> </w:t>
      </w:r>
      <w:r w:rsidRPr="00323E09">
        <w:rPr>
          <w:w w:val="95"/>
          <w:szCs w:val="22"/>
          <w:lang w:val="el-GR"/>
        </w:rPr>
        <w:t>ύπαρξη</w:t>
      </w:r>
      <w:r w:rsidRPr="00323E09">
        <w:rPr>
          <w:spacing w:val="-6"/>
          <w:w w:val="95"/>
          <w:szCs w:val="22"/>
          <w:lang w:val="el-GR"/>
        </w:rPr>
        <w:t xml:space="preserve"> </w:t>
      </w:r>
      <w:r w:rsidRPr="00323E09">
        <w:rPr>
          <w:w w:val="95"/>
          <w:szCs w:val="22"/>
          <w:lang w:val="el-GR"/>
        </w:rPr>
        <w:t>σχετικού</w:t>
      </w:r>
      <w:r w:rsidRPr="00323E09">
        <w:rPr>
          <w:spacing w:val="-6"/>
          <w:w w:val="95"/>
          <w:szCs w:val="22"/>
          <w:lang w:val="el-GR"/>
        </w:rPr>
        <w:t xml:space="preserve"> </w:t>
      </w:r>
      <w:r w:rsidRPr="00323E09">
        <w:rPr>
          <w:w w:val="95"/>
          <w:szCs w:val="22"/>
          <w:lang w:val="el-GR"/>
        </w:rPr>
        <w:t>λόγου</w:t>
      </w:r>
      <w:r w:rsidRPr="00323E09">
        <w:rPr>
          <w:spacing w:val="-53"/>
          <w:w w:val="95"/>
          <w:szCs w:val="22"/>
          <w:lang w:val="el-GR"/>
        </w:rPr>
        <w:t xml:space="preserve"> </w:t>
      </w:r>
      <w:r w:rsidRPr="00323E09">
        <w:rPr>
          <w:szCs w:val="22"/>
          <w:lang w:val="el-GR"/>
        </w:rPr>
        <w:t>αποκλεισμού</w:t>
      </w:r>
      <w:r w:rsidRPr="00323E09">
        <w:rPr>
          <w:spacing w:val="-4"/>
          <w:szCs w:val="22"/>
          <w:lang w:val="el-GR"/>
        </w:rPr>
        <w:t xml:space="preserve"> </w:t>
      </w:r>
      <w:r w:rsidRPr="00323E09">
        <w:rPr>
          <w:szCs w:val="22"/>
          <w:lang w:val="el-GR"/>
        </w:rPr>
        <w:t>(“αυτοκάθαρση”);</w:t>
      </w:r>
    </w:p>
    <w:p w14:paraId="1716F1B1" w14:textId="77777777" w:rsidR="00323E09" w:rsidRPr="00CD6845" w:rsidRDefault="00323E09" w:rsidP="00323E09">
      <w:pPr>
        <w:spacing w:before="1"/>
        <w:ind w:left="2483"/>
        <w:rPr>
          <w:szCs w:val="22"/>
          <w:lang w:val="el-GR"/>
        </w:rPr>
      </w:pPr>
      <w:r w:rsidRPr="00CD6845">
        <w:rPr>
          <w:w w:val="105"/>
          <w:szCs w:val="22"/>
          <w:lang w:val="el-GR"/>
        </w:rPr>
        <w:t>Ναι</w:t>
      </w:r>
      <w:r w:rsidRPr="00CD6845">
        <w:rPr>
          <w:spacing w:val="-1"/>
          <w:w w:val="105"/>
          <w:szCs w:val="22"/>
          <w:lang w:val="el-GR"/>
        </w:rPr>
        <w:t xml:space="preserve"> </w:t>
      </w:r>
      <w:r w:rsidRPr="00CD6845">
        <w:rPr>
          <w:w w:val="105"/>
          <w:szCs w:val="22"/>
          <w:lang w:val="el-GR"/>
        </w:rPr>
        <w:t>/</w:t>
      </w:r>
      <w:r w:rsidRPr="00CD6845">
        <w:rPr>
          <w:spacing w:val="-1"/>
          <w:w w:val="105"/>
          <w:szCs w:val="22"/>
          <w:lang w:val="el-GR"/>
        </w:rPr>
        <w:t xml:space="preserve"> </w:t>
      </w:r>
      <w:r w:rsidRPr="00CD6845">
        <w:rPr>
          <w:w w:val="105"/>
          <w:szCs w:val="22"/>
          <w:lang w:val="el-GR"/>
        </w:rPr>
        <w:t>Όχι</w:t>
      </w:r>
    </w:p>
    <w:p w14:paraId="6642CFB1" w14:textId="77777777" w:rsidR="00323E09" w:rsidRPr="00323E09" w:rsidRDefault="00323E09" w:rsidP="00323E09">
      <w:pPr>
        <w:pStyle w:val="af0"/>
        <w:ind w:left="3009"/>
        <w:rPr>
          <w:szCs w:val="22"/>
          <w:lang w:val="el-GR"/>
        </w:rPr>
      </w:pPr>
      <w:r w:rsidRPr="00323E09">
        <w:rPr>
          <w:w w:val="95"/>
          <w:szCs w:val="22"/>
          <w:lang w:val="el-GR"/>
        </w:rPr>
        <w:t>Περιγράψτε</w:t>
      </w:r>
      <w:r w:rsidRPr="00323E09">
        <w:rPr>
          <w:spacing w:val="11"/>
          <w:w w:val="95"/>
          <w:szCs w:val="22"/>
          <w:lang w:val="el-GR"/>
        </w:rPr>
        <w:t xml:space="preserve"> </w:t>
      </w:r>
      <w:r w:rsidRPr="00323E09">
        <w:rPr>
          <w:w w:val="95"/>
          <w:szCs w:val="22"/>
          <w:lang w:val="el-GR"/>
        </w:rPr>
        <w:t>τα</w:t>
      </w:r>
      <w:r w:rsidRPr="00323E09">
        <w:rPr>
          <w:spacing w:val="11"/>
          <w:w w:val="95"/>
          <w:szCs w:val="22"/>
          <w:lang w:val="el-GR"/>
        </w:rPr>
        <w:t xml:space="preserve"> </w:t>
      </w:r>
      <w:r w:rsidRPr="00323E09">
        <w:rPr>
          <w:w w:val="95"/>
          <w:szCs w:val="22"/>
          <w:lang w:val="el-GR"/>
        </w:rPr>
        <w:t>μέτρα</w:t>
      </w:r>
      <w:r w:rsidRPr="00323E09">
        <w:rPr>
          <w:spacing w:val="12"/>
          <w:w w:val="95"/>
          <w:szCs w:val="22"/>
          <w:lang w:val="el-GR"/>
        </w:rPr>
        <w:t xml:space="preserve"> </w:t>
      </w:r>
      <w:r w:rsidRPr="00323E09">
        <w:rPr>
          <w:w w:val="95"/>
          <w:szCs w:val="22"/>
          <w:lang w:val="el-GR"/>
        </w:rPr>
        <w:t>που</w:t>
      </w:r>
      <w:r w:rsidRPr="00323E09">
        <w:rPr>
          <w:spacing w:val="11"/>
          <w:w w:val="95"/>
          <w:szCs w:val="22"/>
          <w:lang w:val="el-GR"/>
        </w:rPr>
        <w:t xml:space="preserve"> </w:t>
      </w:r>
      <w:r w:rsidRPr="00323E09">
        <w:rPr>
          <w:w w:val="95"/>
          <w:szCs w:val="22"/>
          <w:lang w:val="el-GR"/>
        </w:rPr>
        <w:t>λήφθηκαν</w:t>
      </w:r>
    </w:p>
    <w:p w14:paraId="2C26A294" w14:textId="77777777" w:rsidR="00323E09" w:rsidRPr="00323E09" w:rsidRDefault="00323E09" w:rsidP="00323E09">
      <w:pPr>
        <w:spacing w:before="56"/>
        <w:ind w:left="3009"/>
        <w:rPr>
          <w:szCs w:val="22"/>
          <w:lang w:val="el-GR"/>
        </w:rPr>
      </w:pPr>
      <w:r w:rsidRPr="00323E09">
        <w:rPr>
          <w:w w:val="99"/>
          <w:szCs w:val="22"/>
          <w:lang w:val="el-GR"/>
        </w:rPr>
        <w:t>-</w:t>
      </w:r>
    </w:p>
    <w:p w14:paraId="6137C31B" w14:textId="77777777" w:rsidR="00323E09" w:rsidRPr="00323E09" w:rsidRDefault="00323E09" w:rsidP="00323E09">
      <w:pPr>
        <w:pStyle w:val="af0"/>
        <w:spacing w:line="295" w:lineRule="auto"/>
        <w:ind w:left="1733" w:right="1574"/>
        <w:rPr>
          <w:b/>
          <w:szCs w:val="22"/>
          <w:lang w:val="el-GR"/>
        </w:rPr>
      </w:pPr>
      <w:r w:rsidRPr="00323E09">
        <w:rPr>
          <w:w w:val="95"/>
          <w:szCs w:val="22"/>
          <w:lang w:val="el-GR"/>
        </w:rPr>
        <w:t>Εάν</w:t>
      </w:r>
      <w:r w:rsidRPr="00323E09">
        <w:rPr>
          <w:spacing w:val="21"/>
          <w:w w:val="95"/>
          <w:szCs w:val="22"/>
          <w:lang w:val="el-GR"/>
        </w:rPr>
        <w:t xml:space="preserve"> </w:t>
      </w:r>
      <w:r w:rsidRPr="00323E09">
        <w:rPr>
          <w:w w:val="95"/>
          <w:szCs w:val="22"/>
          <w:lang w:val="el-GR"/>
        </w:rPr>
        <w:t>η</w:t>
      </w:r>
      <w:r w:rsidRPr="00323E09">
        <w:rPr>
          <w:spacing w:val="22"/>
          <w:w w:val="95"/>
          <w:szCs w:val="22"/>
          <w:lang w:val="el-GR"/>
        </w:rPr>
        <w:t xml:space="preserve"> </w:t>
      </w:r>
      <w:r w:rsidRPr="00323E09">
        <w:rPr>
          <w:w w:val="95"/>
          <w:szCs w:val="22"/>
          <w:lang w:val="el-GR"/>
        </w:rPr>
        <w:t>σχετική</w:t>
      </w:r>
      <w:r w:rsidRPr="00323E09">
        <w:rPr>
          <w:spacing w:val="22"/>
          <w:w w:val="95"/>
          <w:szCs w:val="22"/>
          <w:lang w:val="el-GR"/>
        </w:rPr>
        <w:t xml:space="preserve"> </w:t>
      </w:r>
      <w:r w:rsidRPr="00323E09">
        <w:rPr>
          <w:w w:val="95"/>
          <w:szCs w:val="22"/>
          <w:lang w:val="el-GR"/>
        </w:rPr>
        <w:t>τεκμηρίωση</w:t>
      </w:r>
      <w:r w:rsidRPr="00323E09">
        <w:rPr>
          <w:spacing w:val="22"/>
          <w:w w:val="95"/>
          <w:szCs w:val="22"/>
          <w:lang w:val="el-GR"/>
        </w:rPr>
        <w:t xml:space="preserve"> </w:t>
      </w:r>
      <w:r w:rsidRPr="00323E09">
        <w:rPr>
          <w:w w:val="95"/>
          <w:szCs w:val="22"/>
          <w:lang w:val="el-GR"/>
        </w:rPr>
        <w:t>διατίθεται</w:t>
      </w:r>
      <w:r w:rsidRPr="00323E09">
        <w:rPr>
          <w:spacing w:val="22"/>
          <w:w w:val="95"/>
          <w:szCs w:val="22"/>
          <w:lang w:val="el-GR"/>
        </w:rPr>
        <w:t xml:space="preserve"> </w:t>
      </w:r>
      <w:r w:rsidRPr="00323E09">
        <w:rPr>
          <w:w w:val="95"/>
          <w:szCs w:val="22"/>
          <w:lang w:val="el-GR"/>
        </w:rPr>
        <w:t>ηλεκτρονικά,</w:t>
      </w:r>
      <w:r w:rsidRPr="00323E09">
        <w:rPr>
          <w:spacing w:val="22"/>
          <w:w w:val="95"/>
          <w:szCs w:val="22"/>
          <w:lang w:val="el-GR"/>
        </w:rPr>
        <w:t xml:space="preserve"> </w:t>
      </w:r>
      <w:r w:rsidRPr="00323E09">
        <w:rPr>
          <w:w w:val="95"/>
          <w:szCs w:val="22"/>
          <w:lang w:val="el-GR"/>
        </w:rPr>
        <w:t>αναφέρετε:</w:t>
      </w:r>
      <w:r w:rsidRPr="00323E09">
        <w:rPr>
          <w:spacing w:val="-53"/>
          <w:w w:val="95"/>
          <w:szCs w:val="22"/>
          <w:lang w:val="el-GR"/>
        </w:rPr>
        <w:t xml:space="preserve"> </w:t>
      </w:r>
      <w:r w:rsidRPr="00323E09">
        <w:rPr>
          <w:szCs w:val="22"/>
          <w:lang w:val="el-GR"/>
        </w:rPr>
        <w:t>Ναι</w:t>
      </w:r>
      <w:r w:rsidRPr="00323E09">
        <w:rPr>
          <w:spacing w:val="2"/>
          <w:szCs w:val="22"/>
          <w:lang w:val="el-GR"/>
        </w:rPr>
        <w:t xml:space="preserve"> </w:t>
      </w:r>
      <w:r w:rsidRPr="00323E09">
        <w:rPr>
          <w:szCs w:val="22"/>
          <w:lang w:val="el-GR"/>
        </w:rPr>
        <w:t>/</w:t>
      </w:r>
      <w:r w:rsidRPr="00323E09">
        <w:rPr>
          <w:spacing w:val="2"/>
          <w:szCs w:val="22"/>
          <w:lang w:val="el-GR"/>
        </w:rPr>
        <w:t xml:space="preserve"> </w:t>
      </w:r>
      <w:r w:rsidRPr="00323E09">
        <w:rPr>
          <w:szCs w:val="22"/>
          <w:lang w:val="el-GR"/>
        </w:rPr>
        <w:t>Όχι</w:t>
      </w:r>
    </w:p>
    <w:p w14:paraId="3344DD9E" w14:textId="77777777" w:rsidR="00323E09" w:rsidRPr="00BA30D8" w:rsidRDefault="00323E09" w:rsidP="00323E09">
      <w:pPr>
        <w:pStyle w:val="af0"/>
        <w:spacing w:before="149"/>
        <w:rPr>
          <w:szCs w:val="22"/>
          <w:lang w:val="el-GR"/>
        </w:rPr>
      </w:pPr>
      <w:r w:rsidRPr="00BA30D8">
        <w:rPr>
          <w:w w:val="95"/>
          <w:szCs w:val="22"/>
          <w:lang w:val="el-GR"/>
        </w:rPr>
        <w:t>Διαδικτυακή</w:t>
      </w:r>
      <w:r w:rsidRPr="00BA30D8">
        <w:rPr>
          <w:spacing w:val="22"/>
          <w:w w:val="95"/>
          <w:szCs w:val="22"/>
          <w:lang w:val="el-GR"/>
        </w:rPr>
        <w:t xml:space="preserve"> </w:t>
      </w:r>
      <w:r w:rsidRPr="00BA30D8">
        <w:rPr>
          <w:w w:val="95"/>
          <w:szCs w:val="22"/>
          <w:lang w:val="el-GR"/>
        </w:rPr>
        <w:t>Διεύθυνση</w:t>
      </w:r>
    </w:p>
    <w:p w14:paraId="73F6C512" w14:textId="77777777" w:rsidR="00323E09" w:rsidRPr="00BA30D8" w:rsidRDefault="00323E09" w:rsidP="00323E09">
      <w:pPr>
        <w:spacing w:before="130"/>
        <w:ind w:left="2543"/>
        <w:rPr>
          <w:szCs w:val="22"/>
          <w:lang w:val="el-GR"/>
        </w:rPr>
      </w:pPr>
      <w:r w:rsidRPr="00BA30D8">
        <w:rPr>
          <w:w w:val="99"/>
          <w:szCs w:val="22"/>
          <w:lang w:val="el-GR"/>
        </w:rPr>
        <w:t>-</w:t>
      </w:r>
    </w:p>
    <w:p w14:paraId="5CF3391A" w14:textId="77777777" w:rsidR="00323E09" w:rsidRPr="00BA30D8" w:rsidRDefault="00323E09" w:rsidP="00323E09">
      <w:pPr>
        <w:pStyle w:val="af0"/>
        <w:spacing w:before="128"/>
        <w:rPr>
          <w:szCs w:val="22"/>
          <w:lang w:val="el-GR"/>
        </w:rPr>
      </w:pPr>
      <w:r w:rsidRPr="00BA30D8">
        <w:rPr>
          <w:w w:val="95"/>
          <w:szCs w:val="22"/>
          <w:lang w:val="el-GR"/>
        </w:rPr>
        <w:t>Επακριβή</w:t>
      </w:r>
      <w:r w:rsidRPr="00BA30D8">
        <w:rPr>
          <w:spacing w:val="6"/>
          <w:w w:val="95"/>
          <w:szCs w:val="22"/>
          <w:lang w:val="el-GR"/>
        </w:rPr>
        <w:t xml:space="preserve"> </w:t>
      </w:r>
      <w:r w:rsidRPr="00BA30D8">
        <w:rPr>
          <w:w w:val="95"/>
          <w:szCs w:val="22"/>
          <w:lang w:val="el-GR"/>
        </w:rPr>
        <w:t>στοιχεία</w:t>
      </w:r>
      <w:r w:rsidRPr="00BA30D8">
        <w:rPr>
          <w:spacing w:val="7"/>
          <w:w w:val="95"/>
          <w:szCs w:val="22"/>
          <w:lang w:val="el-GR"/>
        </w:rPr>
        <w:t xml:space="preserve"> </w:t>
      </w:r>
      <w:r w:rsidRPr="00BA30D8">
        <w:rPr>
          <w:w w:val="95"/>
          <w:szCs w:val="22"/>
          <w:lang w:val="el-GR"/>
        </w:rPr>
        <w:t>αναφοράς</w:t>
      </w:r>
      <w:r w:rsidRPr="00BA30D8">
        <w:rPr>
          <w:spacing w:val="7"/>
          <w:w w:val="95"/>
          <w:szCs w:val="22"/>
          <w:lang w:val="el-GR"/>
        </w:rPr>
        <w:t xml:space="preserve"> </w:t>
      </w:r>
      <w:r w:rsidRPr="00BA30D8">
        <w:rPr>
          <w:w w:val="95"/>
          <w:szCs w:val="22"/>
          <w:lang w:val="el-GR"/>
        </w:rPr>
        <w:t>των</w:t>
      </w:r>
      <w:r w:rsidRPr="00BA30D8">
        <w:rPr>
          <w:spacing w:val="6"/>
          <w:w w:val="95"/>
          <w:szCs w:val="22"/>
          <w:lang w:val="el-GR"/>
        </w:rPr>
        <w:t xml:space="preserve"> </w:t>
      </w:r>
      <w:r w:rsidRPr="00BA30D8">
        <w:rPr>
          <w:w w:val="95"/>
          <w:szCs w:val="22"/>
          <w:lang w:val="el-GR"/>
        </w:rPr>
        <w:t>εγγράφων</w:t>
      </w:r>
    </w:p>
    <w:p w14:paraId="79E27422" w14:textId="77777777" w:rsidR="00323E09" w:rsidRPr="00BA30D8" w:rsidRDefault="00323E09" w:rsidP="00323E09">
      <w:pPr>
        <w:spacing w:before="131"/>
        <w:ind w:left="2543"/>
        <w:rPr>
          <w:szCs w:val="22"/>
          <w:lang w:val="el-GR"/>
        </w:rPr>
      </w:pPr>
      <w:r w:rsidRPr="00BA30D8">
        <w:rPr>
          <w:w w:val="99"/>
          <w:szCs w:val="22"/>
          <w:lang w:val="el-GR"/>
        </w:rPr>
        <w:t>-</w:t>
      </w:r>
    </w:p>
    <w:p w14:paraId="7F8E2672" w14:textId="77777777" w:rsidR="00323E09" w:rsidRPr="00BA30D8" w:rsidRDefault="00323E09" w:rsidP="00323E09">
      <w:pPr>
        <w:pStyle w:val="af0"/>
        <w:spacing w:before="128"/>
        <w:rPr>
          <w:szCs w:val="22"/>
          <w:lang w:val="el-GR"/>
        </w:rPr>
      </w:pPr>
      <w:r w:rsidRPr="00BA30D8">
        <w:rPr>
          <w:w w:val="95"/>
          <w:szCs w:val="22"/>
          <w:lang w:val="el-GR"/>
        </w:rPr>
        <w:t>Αρχή</w:t>
      </w:r>
      <w:r w:rsidRPr="00BA30D8">
        <w:rPr>
          <w:spacing w:val="2"/>
          <w:w w:val="95"/>
          <w:szCs w:val="22"/>
          <w:lang w:val="el-GR"/>
        </w:rPr>
        <w:t xml:space="preserve"> </w:t>
      </w:r>
      <w:r w:rsidRPr="00BA30D8">
        <w:rPr>
          <w:w w:val="95"/>
          <w:szCs w:val="22"/>
          <w:lang w:val="el-GR"/>
        </w:rPr>
        <w:t>ή</w:t>
      </w:r>
      <w:r w:rsidRPr="00BA30D8">
        <w:rPr>
          <w:spacing w:val="3"/>
          <w:w w:val="95"/>
          <w:szCs w:val="22"/>
          <w:lang w:val="el-GR"/>
        </w:rPr>
        <w:t xml:space="preserve"> </w:t>
      </w:r>
      <w:r w:rsidRPr="00BA30D8">
        <w:rPr>
          <w:w w:val="95"/>
          <w:szCs w:val="22"/>
          <w:lang w:val="el-GR"/>
        </w:rPr>
        <w:t>Φορέας</w:t>
      </w:r>
      <w:r w:rsidRPr="00BA30D8">
        <w:rPr>
          <w:spacing w:val="2"/>
          <w:w w:val="95"/>
          <w:szCs w:val="22"/>
          <w:lang w:val="el-GR"/>
        </w:rPr>
        <w:t xml:space="preserve"> </w:t>
      </w:r>
      <w:r w:rsidRPr="00BA30D8">
        <w:rPr>
          <w:w w:val="95"/>
          <w:szCs w:val="22"/>
          <w:lang w:val="el-GR"/>
        </w:rPr>
        <w:t>έκδοσης</w:t>
      </w:r>
    </w:p>
    <w:p w14:paraId="0B65EB6A" w14:textId="77777777" w:rsidR="00CD6845" w:rsidRDefault="00CD6845" w:rsidP="00BA30D8">
      <w:pPr>
        <w:rPr>
          <w:shd w:val="clear" w:color="auto" w:fill="DEDEDE"/>
          <w:lang w:val="el-GR" w:eastAsia="zh-CN"/>
        </w:rPr>
      </w:pPr>
    </w:p>
    <w:p w14:paraId="6004E8B2" w14:textId="77777777" w:rsidR="00323E09" w:rsidRPr="00BA30D8" w:rsidRDefault="00323E09" w:rsidP="00BA30D8">
      <w:pPr>
        <w:rPr>
          <w:shd w:val="clear" w:color="auto" w:fill="DEDEDE"/>
          <w:lang w:val="el-GR" w:eastAsia="zh-CN"/>
        </w:rPr>
      </w:pPr>
      <w:r w:rsidRPr="00BA30D8">
        <w:rPr>
          <w:shd w:val="clear" w:color="auto" w:fill="DEDEDE"/>
          <w:lang w:val="el-GR" w:eastAsia="zh-CN"/>
        </w:rPr>
        <w:t>Μέρος IV: Κριτήρια επιλογής</w:t>
      </w:r>
      <w:r w:rsidRPr="00BA30D8">
        <w:rPr>
          <w:shd w:val="clear" w:color="auto" w:fill="DEDEDE"/>
          <w:lang w:val="el-GR" w:eastAsia="zh-CN"/>
        </w:rPr>
        <w:tab/>
      </w:r>
    </w:p>
    <w:p w14:paraId="375FCE6E" w14:textId="77777777" w:rsidR="00323E09" w:rsidRPr="00323E09" w:rsidRDefault="00323E09" w:rsidP="00323E09">
      <w:pPr>
        <w:pStyle w:val="af0"/>
        <w:spacing w:before="199"/>
        <w:ind w:left="114"/>
        <w:rPr>
          <w:szCs w:val="22"/>
          <w:lang w:val="el-GR"/>
        </w:rPr>
      </w:pPr>
      <w:r w:rsidRPr="00323E09">
        <w:rPr>
          <w:w w:val="95"/>
          <w:szCs w:val="22"/>
          <w:lang w:val="el-GR"/>
        </w:rPr>
        <w:t>α:</w:t>
      </w:r>
      <w:r w:rsidRPr="00323E09">
        <w:rPr>
          <w:spacing w:val="10"/>
          <w:w w:val="95"/>
          <w:szCs w:val="22"/>
          <w:lang w:val="el-GR"/>
        </w:rPr>
        <w:t xml:space="preserve"> </w:t>
      </w:r>
      <w:r w:rsidRPr="00323E09">
        <w:rPr>
          <w:w w:val="95"/>
          <w:szCs w:val="22"/>
          <w:lang w:val="el-GR"/>
        </w:rPr>
        <w:t>Γενική</w:t>
      </w:r>
      <w:r w:rsidRPr="00323E09">
        <w:rPr>
          <w:spacing w:val="10"/>
          <w:w w:val="95"/>
          <w:szCs w:val="22"/>
          <w:lang w:val="el-GR"/>
        </w:rPr>
        <w:t xml:space="preserve"> </w:t>
      </w:r>
      <w:r w:rsidRPr="00323E09">
        <w:rPr>
          <w:w w:val="95"/>
          <w:szCs w:val="22"/>
          <w:lang w:val="el-GR"/>
        </w:rPr>
        <w:t>ένδειξη</w:t>
      </w:r>
      <w:r w:rsidRPr="00323E09">
        <w:rPr>
          <w:spacing w:val="10"/>
          <w:w w:val="95"/>
          <w:szCs w:val="22"/>
          <w:lang w:val="el-GR"/>
        </w:rPr>
        <w:t xml:space="preserve"> </w:t>
      </w:r>
      <w:r w:rsidRPr="00323E09">
        <w:rPr>
          <w:w w:val="95"/>
          <w:szCs w:val="22"/>
          <w:lang w:val="el-GR"/>
        </w:rPr>
        <w:t>για</w:t>
      </w:r>
      <w:r w:rsidRPr="00323E09">
        <w:rPr>
          <w:spacing w:val="10"/>
          <w:w w:val="95"/>
          <w:szCs w:val="22"/>
          <w:lang w:val="el-GR"/>
        </w:rPr>
        <w:t xml:space="preserve"> </w:t>
      </w:r>
      <w:r w:rsidRPr="00323E09">
        <w:rPr>
          <w:w w:val="95"/>
          <w:szCs w:val="22"/>
          <w:lang w:val="el-GR"/>
        </w:rPr>
        <w:t>όλα</w:t>
      </w:r>
      <w:r w:rsidRPr="00323E09">
        <w:rPr>
          <w:spacing w:val="10"/>
          <w:w w:val="95"/>
          <w:szCs w:val="22"/>
          <w:lang w:val="el-GR"/>
        </w:rPr>
        <w:t xml:space="preserve"> </w:t>
      </w:r>
      <w:r w:rsidRPr="00323E09">
        <w:rPr>
          <w:w w:val="95"/>
          <w:szCs w:val="22"/>
          <w:lang w:val="el-GR"/>
        </w:rPr>
        <w:t>τα</w:t>
      </w:r>
      <w:r w:rsidRPr="00323E09">
        <w:rPr>
          <w:spacing w:val="10"/>
          <w:w w:val="95"/>
          <w:szCs w:val="22"/>
          <w:lang w:val="el-GR"/>
        </w:rPr>
        <w:t xml:space="preserve"> </w:t>
      </w:r>
      <w:r w:rsidRPr="00323E09">
        <w:rPr>
          <w:w w:val="95"/>
          <w:szCs w:val="22"/>
          <w:lang w:val="el-GR"/>
        </w:rPr>
        <w:t>κριτήρια</w:t>
      </w:r>
      <w:r w:rsidRPr="00323E09">
        <w:rPr>
          <w:spacing w:val="11"/>
          <w:w w:val="95"/>
          <w:szCs w:val="22"/>
          <w:lang w:val="el-GR"/>
        </w:rPr>
        <w:t xml:space="preserve"> </w:t>
      </w:r>
      <w:r w:rsidRPr="00323E09">
        <w:rPr>
          <w:w w:val="95"/>
          <w:szCs w:val="22"/>
          <w:lang w:val="el-GR"/>
        </w:rPr>
        <w:t>επιλογής</w:t>
      </w:r>
    </w:p>
    <w:p w14:paraId="717F1CA9" w14:textId="77777777" w:rsidR="00323E09" w:rsidRPr="00323E09" w:rsidRDefault="00323E09" w:rsidP="00323E09">
      <w:pPr>
        <w:pStyle w:val="af0"/>
        <w:spacing w:before="127" w:line="292" w:lineRule="auto"/>
        <w:ind w:left="924" w:right="246"/>
        <w:rPr>
          <w:szCs w:val="22"/>
          <w:lang w:val="el-GR"/>
        </w:rPr>
      </w:pPr>
      <w:r w:rsidRPr="00323E09">
        <w:rPr>
          <w:w w:val="95"/>
          <w:szCs w:val="22"/>
          <w:lang w:val="el-GR"/>
        </w:rPr>
        <w:t>Όσον</w:t>
      </w:r>
      <w:r w:rsidRPr="00323E09">
        <w:rPr>
          <w:spacing w:val="9"/>
          <w:w w:val="95"/>
          <w:szCs w:val="22"/>
          <w:lang w:val="el-GR"/>
        </w:rPr>
        <w:t xml:space="preserve"> </w:t>
      </w:r>
      <w:r w:rsidRPr="00323E09">
        <w:rPr>
          <w:w w:val="95"/>
          <w:szCs w:val="22"/>
          <w:lang w:val="el-GR"/>
        </w:rPr>
        <w:t>αφορά</w:t>
      </w:r>
      <w:r w:rsidRPr="00323E09">
        <w:rPr>
          <w:spacing w:val="10"/>
          <w:w w:val="95"/>
          <w:szCs w:val="22"/>
          <w:lang w:val="el-GR"/>
        </w:rPr>
        <w:t xml:space="preserve"> </w:t>
      </w:r>
      <w:r w:rsidRPr="00323E09">
        <w:rPr>
          <w:w w:val="95"/>
          <w:szCs w:val="22"/>
          <w:lang w:val="el-GR"/>
        </w:rPr>
        <w:t>τα</w:t>
      </w:r>
      <w:r w:rsidRPr="00323E09">
        <w:rPr>
          <w:spacing w:val="10"/>
          <w:w w:val="95"/>
          <w:szCs w:val="22"/>
          <w:lang w:val="el-GR"/>
        </w:rPr>
        <w:t xml:space="preserve"> </w:t>
      </w:r>
      <w:r w:rsidRPr="00323E09">
        <w:rPr>
          <w:w w:val="95"/>
          <w:szCs w:val="22"/>
          <w:lang w:val="el-GR"/>
        </w:rPr>
        <w:t>κριτήρια</w:t>
      </w:r>
      <w:r w:rsidRPr="00323E09">
        <w:rPr>
          <w:spacing w:val="9"/>
          <w:w w:val="95"/>
          <w:szCs w:val="22"/>
          <w:lang w:val="el-GR"/>
        </w:rPr>
        <w:t xml:space="preserve"> </w:t>
      </w:r>
      <w:r w:rsidRPr="00323E09">
        <w:rPr>
          <w:w w:val="95"/>
          <w:szCs w:val="22"/>
          <w:lang w:val="el-GR"/>
        </w:rPr>
        <w:t>επιλογής</w:t>
      </w:r>
      <w:r w:rsidRPr="00323E09">
        <w:rPr>
          <w:spacing w:val="10"/>
          <w:w w:val="95"/>
          <w:szCs w:val="22"/>
          <w:lang w:val="el-GR"/>
        </w:rPr>
        <w:t xml:space="preserve"> </w:t>
      </w:r>
      <w:r w:rsidRPr="00323E09">
        <w:rPr>
          <w:w w:val="95"/>
          <w:szCs w:val="22"/>
          <w:lang w:val="el-GR"/>
        </w:rPr>
        <w:t>(ενότητα</w:t>
      </w:r>
      <w:r w:rsidRPr="00323E09">
        <w:rPr>
          <w:spacing w:val="10"/>
          <w:w w:val="95"/>
          <w:szCs w:val="22"/>
          <w:lang w:val="el-GR"/>
        </w:rPr>
        <w:t xml:space="preserve"> </w:t>
      </w:r>
      <w:r w:rsidRPr="00323E09">
        <w:rPr>
          <w:w w:val="95"/>
          <w:szCs w:val="22"/>
          <w:lang w:val="el-GR"/>
        </w:rPr>
        <w:t>α</w:t>
      </w:r>
      <w:r w:rsidRPr="00323E09">
        <w:rPr>
          <w:spacing w:val="9"/>
          <w:w w:val="95"/>
          <w:szCs w:val="22"/>
          <w:lang w:val="el-GR"/>
        </w:rPr>
        <w:t xml:space="preserve"> </w:t>
      </w:r>
      <w:r w:rsidRPr="00323E09">
        <w:rPr>
          <w:w w:val="95"/>
          <w:szCs w:val="22"/>
          <w:lang w:val="el-GR"/>
        </w:rPr>
        <w:t>ή</w:t>
      </w:r>
      <w:r w:rsidRPr="00323E09">
        <w:rPr>
          <w:spacing w:val="10"/>
          <w:w w:val="95"/>
          <w:szCs w:val="22"/>
          <w:lang w:val="el-GR"/>
        </w:rPr>
        <w:t xml:space="preserve"> </w:t>
      </w:r>
      <w:r w:rsidRPr="00323E09">
        <w:rPr>
          <w:w w:val="95"/>
          <w:szCs w:val="22"/>
          <w:lang w:val="el-GR"/>
        </w:rPr>
        <w:t>ενότητες</w:t>
      </w:r>
      <w:r w:rsidRPr="00323E09">
        <w:rPr>
          <w:spacing w:val="10"/>
          <w:w w:val="95"/>
          <w:szCs w:val="22"/>
          <w:lang w:val="el-GR"/>
        </w:rPr>
        <w:t xml:space="preserve"> </w:t>
      </w:r>
      <w:r w:rsidRPr="00323E09">
        <w:rPr>
          <w:w w:val="95"/>
          <w:szCs w:val="22"/>
          <w:lang w:val="el-GR"/>
        </w:rPr>
        <w:t>Α</w:t>
      </w:r>
      <w:r w:rsidRPr="00323E09">
        <w:rPr>
          <w:spacing w:val="9"/>
          <w:w w:val="95"/>
          <w:szCs w:val="22"/>
          <w:lang w:val="el-GR"/>
        </w:rPr>
        <w:t xml:space="preserve"> </w:t>
      </w:r>
      <w:r w:rsidRPr="00323E09">
        <w:rPr>
          <w:w w:val="95"/>
          <w:szCs w:val="22"/>
          <w:lang w:val="el-GR"/>
        </w:rPr>
        <w:t>έως</w:t>
      </w:r>
      <w:r w:rsidRPr="00323E09">
        <w:rPr>
          <w:spacing w:val="10"/>
          <w:w w:val="95"/>
          <w:szCs w:val="22"/>
          <w:lang w:val="el-GR"/>
        </w:rPr>
        <w:t xml:space="preserve"> </w:t>
      </w:r>
      <w:r w:rsidRPr="00323E09">
        <w:rPr>
          <w:w w:val="95"/>
          <w:szCs w:val="22"/>
          <w:lang w:val="el-GR"/>
        </w:rPr>
        <w:t>Δ</w:t>
      </w:r>
      <w:r w:rsidRPr="00323E09">
        <w:rPr>
          <w:spacing w:val="10"/>
          <w:w w:val="95"/>
          <w:szCs w:val="22"/>
          <w:lang w:val="el-GR"/>
        </w:rPr>
        <w:t xml:space="preserve"> </w:t>
      </w:r>
      <w:r w:rsidRPr="00323E09">
        <w:rPr>
          <w:w w:val="95"/>
          <w:szCs w:val="22"/>
          <w:lang w:val="el-GR"/>
        </w:rPr>
        <w:t>του</w:t>
      </w:r>
      <w:r w:rsidRPr="00323E09">
        <w:rPr>
          <w:spacing w:val="9"/>
          <w:w w:val="95"/>
          <w:szCs w:val="22"/>
          <w:lang w:val="el-GR"/>
        </w:rPr>
        <w:t xml:space="preserve"> </w:t>
      </w:r>
      <w:r w:rsidRPr="00323E09">
        <w:rPr>
          <w:w w:val="95"/>
          <w:szCs w:val="22"/>
          <w:lang w:val="el-GR"/>
        </w:rPr>
        <w:t>παρόντος</w:t>
      </w:r>
      <w:r w:rsidRPr="00323E09">
        <w:rPr>
          <w:spacing w:val="-52"/>
          <w:w w:val="95"/>
          <w:szCs w:val="22"/>
          <w:lang w:val="el-GR"/>
        </w:rPr>
        <w:t xml:space="preserve"> </w:t>
      </w:r>
      <w:r w:rsidRPr="00323E09">
        <w:rPr>
          <w:szCs w:val="22"/>
          <w:lang w:val="el-GR"/>
        </w:rPr>
        <w:t>μέρους),</w:t>
      </w:r>
      <w:r w:rsidRPr="00323E09">
        <w:rPr>
          <w:spacing w:val="-3"/>
          <w:szCs w:val="22"/>
          <w:lang w:val="el-GR"/>
        </w:rPr>
        <w:t xml:space="preserve"> </w:t>
      </w:r>
      <w:r w:rsidRPr="00323E09">
        <w:rPr>
          <w:szCs w:val="22"/>
          <w:lang w:val="el-GR"/>
        </w:rPr>
        <w:t>ο</w:t>
      </w:r>
      <w:r w:rsidRPr="00323E09">
        <w:rPr>
          <w:spacing w:val="-3"/>
          <w:szCs w:val="22"/>
          <w:lang w:val="el-GR"/>
        </w:rPr>
        <w:t xml:space="preserve"> </w:t>
      </w:r>
      <w:r w:rsidRPr="00323E09">
        <w:rPr>
          <w:szCs w:val="22"/>
          <w:lang w:val="el-GR"/>
        </w:rPr>
        <w:t>οικονομικός</w:t>
      </w:r>
      <w:r w:rsidRPr="00323E09">
        <w:rPr>
          <w:spacing w:val="-3"/>
          <w:szCs w:val="22"/>
          <w:lang w:val="el-GR"/>
        </w:rPr>
        <w:t xml:space="preserve"> </w:t>
      </w:r>
      <w:r w:rsidRPr="00323E09">
        <w:rPr>
          <w:szCs w:val="22"/>
          <w:lang w:val="el-GR"/>
        </w:rPr>
        <w:t>φορέας</w:t>
      </w:r>
      <w:r w:rsidRPr="00323E09">
        <w:rPr>
          <w:spacing w:val="-3"/>
          <w:szCs w:val="22"/>
          <w:lang w:val="el-GR"/>
        </w:rPr>
        <w:t xml:space="preserve"> </w:t>
      </w:r>
      <w:r w:rsidRPr="00323E09">
        <w:rPr>
          <w:szCs w:val="22"/>
          <w:lang w:val="el-GR"/>
        </w:rPr>
        <w:t>δηλώνει</w:t>
      </w:r>
      <w:r w:rsidRPr="00323E09">
        <w:rPr>
          <w:spacing w:val="-3"/>
          <w:szCs w:val="22"/>
          <w:lang w:val="el-GR"/>
        </w:rPr>
        <w:t xml:space="preserve"> </w:t>
      </w:r>
      <w:r w:rsidRPr="00323E09">
        <w:rPr>
          <w:szCs w:val="22"/>
          <w:lang w:val="el-GR"/>
        </w:rPr>
        <w:t>ότι:</w:t>
      </w:r>
    </w:p>
    <w:p w14:paraId="347B8345" w14:textId="77777777" w:rsidR="00323E09" w:rsidRPr="00323E09" w:rsidRDefault="00323E09" w:rsidP="00323E09">
      <w:pPr>
        <w:pStyle w:val="af0"/>
        <w:spacing w:line="292" w:lineRule="auto"/>
        <w:ind w:left="924" w:right="3196"/>
        <w:rPr>
          <w:szCs w:val="22"/>
          <w:lang w:val="el-GR"/>
        </w:rPr>
      </w:pPr>
      <w:r w:rsidRPr="00323E09">
        <w:rPr>
          <w:w w:val="95"/>
          <w:szCs w:val="22"/>
          <w:lang w:val="el-GR"/>
        </w:rPr>
        <w:lastRenderedPageBreak/>
        <w:t>Πληροί</w:t>
      </w:r>
      <w:r w:rsidRPr="00323E09">
        <w:rPr>
          <w:spacing w:val="2"/>
          <w:w w:val="95"/>
          <w:szCs w:val="22"/>
          <w:lang w:val="el-GR"/>
        </w:rPr>
        <w:t xml:space="preserve"> </w:t>
      </w:r>
      <w:r w:rsidRPr="00323E09">
        <w:rPr>
          <w:w w:val="95"/>
          <w:szCs w:val="22"/>
          <w:lang w:val="el-GR"/>
        </w:rPr>
        <w:t>όλα</w:t>
      </w:r>
      <w:r w:rsidRPr="00323E09">
        <w:rPr>
          <w:spacing w:val="2"/>
          <w:w w:val="95"/>
          <w:szCs w:val="22"/>
          <w:lang w:val="el-GR"/>
        </w:rPr>
        <w:t xml:space="preserve"> </w:t>
      </w:r>
      <w:r w:rsidRPr="00323E09">
        <w:rPr>
          <w:w w:val="95"/>
          <w:szCs w:val="22"/>
          <w:lang w:val="el-GR"/>
        </w:rPr>
        <w:t>τα</w:t>
      </w:r>
      <w:r w:rsidRPr="00323E09">
        <w:rPr>
          <w:spacing w:val="3"/>
          <w:w w:val="95"/>
          <w:szCs w:val="22"/>
          <w:lang w:val="el-GR"/>
        </w:rPr>
        <w:t xml:space="preserve"> </w:t>
      </w:r>
      <w:r w:rsidRPr="00323E09">
        <w:rPr>
          <w:w w:val="95"/>
          <w:szCs w:val="22"/>
          <w:lang w:val="el-GR"/>
        </w:rPr>
        <w:t>απαιτούμενα</w:t>
      </w:r>
      <w:r w:rsidRPr="00323E09">
        <w:rPr>
          <w:spacing w:val="2"/>
          <w:w w:val="95"/>
          <w:szCs w:val="22"/>
          <w:lang w:val="el-GR"/>
        </w:rPr>
        <w:t xml:space="preserve"> </w:t>
      </w:r>
      <w:r w:rsidRPr="00323E09">
        <w:rPr>
          <w:w w:val="95"/>
          <w:szCs w:val="22"/>
          <w:lang w:val="el-GR"/>
        </w:rPr>
        <w:t>κριτήρια</w:t>
      </w:r>
      <w:r w:rsidRPr="00323E09">
        <w:rPr>
          <w:spacing w:val="3"/>
          <w:w w:val="95"/>
          <w:szCs w:val="22"/>
          <w:lang w:val="el-GR"/>
        </w:rPr>
        <w:t xml:space="preserve"> </w:t>
      </w:r>
      <w:r w:rsidRPr="00323E09">
        <w:rPr>
          <w:w w:val="95"/>
          <w:szCs w:val="22"/>
          <w:lang w:val="el-GR"/>
        </w:rPr>
        <w:t>επιλογής</w:t>
      </w:r>
      <w:r w:rsidRPr="00323E09">
        <w:rPr>
          <w:spacing w:val="-53"/>
          <w:w w:val="95"/>
          <w:szCs w:val="22"/>
          <w:lang w:val="el-GR"/>
        </w:rPr>
        <w:t xml:space="preserve"> </w:t>
      </w:r>
      <w:r w:rsidRPr="00323E09">
        <w:rPr>
          <w:szCs w:val="22"/>
          <w:lang w:val="el-GR"/>
        </w:rPr>
        <w:t>Απάντηση:</w:t>
      </w:r>
    </w:p>
    <w:p w14:paraId="0167BBEC" w14:textId="77777777" w:rsidR="00323E09" w:rsidRPr="00CD6845" w:rsidRDefault="00323E09" w:rsidP="00323E09">
      <w:pPr>
        <w:spacing w:before="76"/>
        <w:ind w:left="924"/>
        <w:rPr>
          <w:szCs w:val="22"/>
          <w:lang w:val="el-GR"/>
        </w:rPr>
      </w:pPr>
      <w:r w:rsidRPr="00CD6845">
        <w:rPr>
          <w:w w:val="105"/>
          <w:szCs w:val="22"/>
          <w:lang w:val="el-GR"/>
        </w:rPr>
        <w:t>Ναι</w:t>
      </w:r>
    </w:p>
    <w:p w14:paraId="03A0F5A6" w14:textId="77777777" w:rsidR="00BA30D8" w:rsidRPr="00CD6845" w:rsidRDefault="00BA30D8" w:rsidP="00BA30D8">
      <w:pPr>
        <w:rPr>
          <w:shd w:val="clear" w:color="auto" w:fill="DEDEDE"/>
          <w:lang w:val="el-GR" w:eastAsia="zh-CN"/>
        </w:rPr>
      </w:pPr>
    </w:p>
    <w:p w14:paraId="50FC9B86" w14:textId="77777777" w:rsidR="00323E09" w:rsidRPr="00BA30D8" w:rsidRDefault="00323E09" w:rsidP="00BA30D8">
      <w:pPr>
        <w:rPr>
          <w:shd w:val="clear" w:color="auto" w:fill="DEDEDE"/>
          <w:lang w:val="el-GR" w:eastAsia="zh-CN"/>
        </w:rPr>
      </w:pPr>
      <w:r w:rsidRPr="00BA30D8">
        <w:rPr>
          <w:shd w:val="clear" w:color="auto" w:fill="DEDEDE"/>
          <w:lang w:val="el-GR" w:eastAsia="zh-CN"/>
        </w:rPr>
        <w:t>Λήξη</w:t>
      </w:r>
      <w:r w:rsidRPr="00BA30D8">
        <w:rPr>
          <w:shd w:val="clear" w:color="auto" w:fill="DEDEDE"/>
          <w:lang w:val="el-GR" w:eastAsia="zh-CN"/>
        </w:rPr>
        <w:tab/>
      </w:r>
    </w:p>
    <w:p w14:paraId="05E74E30" w14:textId="77777777" w:rsidR="00323E09" w:rsidRPr="009C013C" w:rsidRDefault="00323E09" w:rsidP="009C013C">
      <w:pPr>
        <w:rPr>
          <w:shd w:val="clear" w:color="auto" w:fill="DEDEDE"/>
          <w:lang w:val="el-GR" w:eastAsia="zh-CN"/>
        </w:rPr>
      </w:pPr>
      <w:r w:rsidRPr="009C013C">
        <w:rPr>
          <w:shd w:val="clear" w:color="auto" w:fill="DEDEDE"/>
          <w:lang w:val="el-GR" w:eastAsia="zh-CN"/>
        </w:rPr>
        <w:t>Μέρος VΙ: Τελικές δηλώσεις</w:t>
      </w:r>
    </w:p>
    <w:p w14:paraId="15AF4E3F" w14:textId="77777777" w:rsidR="00323E09" w:rsidRPr="00323E09" w:rsidRDefault="00323E09" w:rsidP="00323E09">
      <w:pPr>
        <w:spacing w:before="131" w:line="297" w:lineRule="auto"/>
        <w:ind w:left="924" w:right="948"/>
        <w:rPr>
          <w:szCs w:val="22"/>
          <w:lang w:val="el-GR"/>
        </w:rPr>
      </w:pPr>
      <w:r w:rsidRPr="00323E09">
        <w:rPr>
          <w:w w:val="105"/>
          <w:szCs w:val="22"/>
          <w:lang w:val="el-GR"/>
        </w:rPr>
        <w:t>Ο</w:t>
      </w:r>
      <w:r w:rsidRPr="00323E09">
        <w:rPr>
          <w:spacing w:val="-13"/>
          <w:w w:val="105"/>
          <w:szCs w:val="22"/>
          <w:lang w:val="el-GR"/>
        </w:rPr>
        <w:t xml:space="preserve"> </w:t>
      </w:r>
      <w:r w:rsidRPr="00323E09">
        <w:rPr>
          <w:w w:val="105"/>
          <w:szCs w:val="22"/>
          <w:lang w:val="el-GR"/>
        </w:rPr>
        <w:t>κάτωθι</w:t>
      </w:r>
      <w:r w:rsidRPr="00323E09">
        <w:rPr>
          <w:spacing w:val="-13"/>
          <w:w w:val="105"/>
          <w:szCs w:val="22"/>
          <w:lang w:val="el-GR"/>
        </w:rPr>
        <w:t xml:space="preserve"> </w:t>
      </w:r>
      <w:r w:rsidRPr="00323E09">
        <w:rPr>
          <w:w w:val="105"/>
          <w:szCs w:val="22"/>
          <w:lang w:val="el-GR"/>
        </w:rPr>
        <w:t>υπογεγραμμένος,</w:t>
      </w:r>
      <w:r w:rsidRPr="00323E09">
        <w:rPr>
          <w:spacing w:val="-13"/>
          <w:w w:val="105"/>
          <w:szCs w:val="22"/>
          <w:lang w:val="el-GR"/>
        </w:rPr>
        <w:t xml:space="preserve"> </w:t>
      </w:r>
      <w:r w:rsidRPr="00323E09">
        <w:rPr>
          <w:w w:val="105"/>
          <w:szCs w:val="22"/>
          <w:lang w:val="el-GR"/>
        </w:rPr>
        <w:t>δηλώνω</w:t>
      </w:r>
      <w:r w:rsidRPr="00323E09">
        <w:rPr>
          <w:spacing w:val="-13"/>
          <w:w w:val="105"/>
          <w:szCs w:val="22"/>
          <w:lang w:val="el-GR"/>
        </w:rPr>
        <w:t xml:space="preserve"> </w:t>
      </w:r>
      <w:r w:rsidRPr="00323E09">
        <w:rPr>
          <w:w w:val="105"/>
          <w:szCs w:val="22"/>
          <w:lang w:val="el-GR"/>
        </w:rPr>
        <w:t>επισήμως</w:t>
      </w:r>
      <w:r w:rsidRPr="00323E09">
        <w:rPr>
          <w:spacing w:val="-13"/>
          <w:w w:val="105"/>
          <w:szCs w:val="22"/>
          <w:lang w:val="el-GR"/>
        </w:rPr>
        <w:t xml:space="preserve"> </w:t>
      </w:r>
      <w:r w:rsidRPr="00323E09">
        <w:rPr>
          <w:w w:val="105"/>
          <w:szCs w:val="22"/>
          <w:lang w:val="el-GR"/>
        </w:rPr>
        <w:t>ότι</w:t>
      </w:r>
      <w:r w:rsidRPr="00323E09">
        <w:rPr>
          <w:spacing w:val="-13"/>
          <w:w w:val="105"/>
          <w:szCs w:val="22"/>
          <w:lang w:val="el-GR"/>
        </w:rPr>
        <w:t xml:space="preserve"> </w:t>
      </w:r>
      <w:r w:rsidRPr="00323E09">
        <w:rPr>
          <w:w w:val="105"/>
          <w:szCs w:val="22"/>
          <w:lang w:val="el-GR"/>
        </w:rPr>
        <w:t>τα</w:t>
      </w:r>
      <w:r w:rsidRPr="00323E09">
        <w:rPr>
          <w:spacing w:val="-13"/>
          <w:w w:val="105"/>
          <w:szCs w:val="22"/>
          <w:lang w:val="el-GR"/>
        </w:rPr>
        <w:t xml:space="preserve"> </w:t>
      </w:r>
      <w:r w:rsidRPr="00323E09">
        <w:rPr>
          <w:w w:val="105"/>
          <w:szCs w:val="22"/>
          <w:lang w:val="el-GR"/>
        </w:rPr>
        <w:t>στοιχεία</w:t>
      </w:r>
      <w:r w:rsidRPr="00323E09">
        <w:rPr>
          <w:spacing w:val="-13"/>
          <w:w w:val="105"/>
          <w:szCs w:val="22"/>
          <w:lang w:val="el-GR"/>
        </w:rPr>
        <w:t xml:space="preserve"> </w:t>
      </w:r>
      <w:r w:rsidRPr="00323E09">
        <w:rPr>
          <w:w w:val="105"/>
          <w:szCs w:val="22"/>
          <w:lang w:val="el-GR"/>
        </w:rPr>
        <w:t>που</w:t>
      </w:r>
      <w:r w:rsidRPr="00323E09">
        <w:rPr>
          <w:spacing w:val="-13"/>
          <w:w w:val="105"/>
          <w:szCs w:val="22"/>
          <w:lang w:val="el-GR"/>
        </w:rPr>
        <w:t xml:space="preserve"> </w:t>
      </w:r>
      <w:r w:rsidRPr="00323E09">
        <w:rPr>
          <w:w w:val="105"/>
          <w:szCs w:val="22"/>
          <w:lang w:val="el-GR"/>
        </w:rPr>
        <w:t>έχω</w:t>
      </w:r>
      <w:r w:rsidRPr="00323E09">
        <w:rPr>
          <w:spacing w:val="-13"/>
          <w:w w:val="105"/>
          <w:szCs w:val="22"/>
          <w:lang w:val="el-GR"/>
        </w:rPr>
        <w:t xml:space="preserve"> </w:t>
      </w:r>
      <w:r w:rsidRPr="00323E09">
        <w:rPr>
          <w:w w:val="105"/>
          <w:szCs w:val="22"/>
          <w:lang w:val="el-GR"/>
        </w:rPr>
        <w:t>αναφέρει</w:t>
      </w:r>
      <w:r w:rsidRPr="00323E09">
        <w:rPr>
          <w:spacing w:val="-56"/>
          <w:w w:val="105"/>
          <w:szCs w:val="22"/>
          <w:lang w:val="el-GR"/>
        </w:rPr>
        <w:t xml:space="preserve"> </w:t>
      </w:r>
      <w:r w:rsidRPr="00323E09">
        <w:rPr>
          <w:w w:val="105"/>
          <w:szCs w:val="22"/>
          <w:lang w:val="el-GR"/>
        </w:rPr>
        <w:t xml:space="preserve">σύμφωνα με τα μέρη </w:t>
      </w:r>
      <w:r w:rsidRPr="00323E09">
        <w:rPr>
          <w:w w:val="105"/>
          <w:szCs w:val="22"/>
        </w:rPr>
        <w:t>II</w:t>
      </w:r>
      <w:r w:rsidRPr="00323E09">
        <w:rPr>
          <w:w w:val="105"/>
          <w:szCs w:val="22"/>
          <w:lang w:val="el-GR"/>
        </w:rPr>
        <w:t xml:space="preserve"> έως </w:t>
      </w:r>
      <w:r w:rsidRPr="00323E09">
        <w:rPr>
          <w:w w:val="105"/>
          <w:szCs w:val="22"/>
        </w:rPr>
        <w:t>V</w:t>
      </w:r>
      <w:r w:rsidRPr="00323E09">
        <w:rPr>
          <w:w w:val="105"/>
          <w:szCs w:val="22"/>
          <w:lang w:val="el-GR"/>
        </w:rPr>
        <w:t xml:space="preserve"> ανωτέρω είναι ακριβή και ορθά και ότι έχω πλήρη</w:t>
      </w:r>
      <w:r w:rsidRPr="00323E09">
        <w:rPr>
          <w:spacing w:val="-56"/>
          <w:w w:val="105"/>
          <w:szCs w:val="22"/>
          <w:lang w:val="el-GR"/>
        </w:rPr>
        <w:t xml:space="preserve"> </w:t>
      </w:r>
      <w:r w:rsidRPr="00323E09">
        <w:rPr>
          <w:w w:val="105"/>
          <w:szCs w:val="22"/>
          <w:lang w:val="el-GR"/>
        </w:rPr>
        <w:t>επίγνωση</w:t>
      </w:r>
      <w:r w:rsidRPr="00323E09">
        <w:rPr>
          <w:spacing w:val="-4"/>
          <w:w w:val="105"/>
          <w:szCs w:val="22"/>
          <w:lang w:val="el-GR"/>
        </w:rPr>
        <w:t xml:space="preserve"> </w:t>
      </w:r>
      <w:r w:rsidRPr="00323E09">
        <w:rPr>
          <w:w w:val="105"/>
          <w:szCs w:val="22"/>
          <w:lang w:val="el-GR"/>
        </w:rPr>
        <w:t>των</w:t>
      </w:r>
      <w:r w:rsidRPr="00323E09">
        <w:rPr>
          <w:spacing w:val="-4"/>
          <w:w w:val="105"/>
          <w:szCs w:val="22"/>
          <w:lang w:val="el-GR"/>
        </w:rPr>
        <w:t xml:space="preserve"> </w:t>
      </w:r>
      <w:r w:rsidRPr="00323E09">
        <w:rPr>
          <w:w w:val="105"/>
          <w:szCs w:val="22"/>
          <w:lang w:val="el-GR"/>
        </w:rPr>
        <w:t>συνεπειών</w:t>
      </w:r>
      <w:r w:rsidRPr="00323E09">
        <w:rPr>
          <w:spacing w:val="-4"/>
          <w:w w:val="105"/>
          <w:szCs w:val="22"/>
          <w:lang w:val="el-GR"/>
        </w:rPr>
        <w:t xml:space="preserve"> </w:t>
      </w:r>
      <w:r w:rsidRPr="00323E09">
        <w:rPr>
          <w:w w:val="105"/>
          <w:szCs w:val="22"/>
          <w:lang w:val="el-GR"/>
        </w:rPr>
        <w:t>σε</w:t>
      </w:r>
      <w:r w:rsidRPr="00323E09">
        <w:rPr>
          <w:spacing w:val="-4"/>
          <w:w w:val="105"/>
          <w:szCs w:val="22"/>
          <w:lang w:val="el-GR"/>
        </w:rPr>
        <w:t xml:space="preserve"> </w:t>
      </w:r>
      <w:r w:rsidRPr="00323E09">
        <w:rPr>
          <w:w w:val="105"/>
          <w:szCs w:val="22"/>
          <w:lang w:val="el-GR"/>
        </w:rPr>
        <w:t>περίπτωση</w:t>
      </w:r>
      <w:r w:rsidRPr="00323E09">
        <w:rPr>
          <w:spacing w:val="-3"/>
          <w:w w:val="105"/>
          <w:szCs w:val="22"/>
          <w:lang w:val="el-GR"/>
        </w:rPr>
        <w:t xml:space="preserve"> </w:t>
      </w:r>
      <w:r w:rsidRPr="00323E09">
        <w:rPr>
          <w:w w:val="105"/>
          <w:szCs w:val="22"/>
          <w:lang w:val="el-GR"/>
        </w:rPr>
        <w:t>σοβαρών</w:t>
      </w:r>
      <w:r w:rsidRPr="00323E09">
        <w:rPr>
          <w:spacing w:val="-4"/>
          <w:w w:val="105"/>
          <w:szCs w:val="22"/>
          <w:lang w:val="el-GR"/>
        </w:rPr>
        <w:t xml:space="preserve"> </w:t>
      </w:r>
      <w:r w:rsidRPr="00323E09">
        <w:rPr>
          <w:w w:val="105"/>
          <w:szCs w:val="22"/>
          <w:lang w:val="el-GR"/>
        </w:rPr>
        <w:t>ψευδών</w:t>
      </w:r>
      <w:r w:rsidRPr="00323E09">
        <w:rPr>
          <w:spacing w:val="-4"/>
          <w:w w:val="105"/>
          <w:szCs w:val="22"/>
          <w:lang w:val="el-GR"/>
        </w:rPr>
        <w:t xml:space="preserve"> </w:t>
      </w:r>
      <w:r w:rsidRPr="00323E09">
        <w:rPr>
          <w:w w:val="105"/>
          <w:szCs w:val="22"/>
          <w:lang w:val="el-GR"/>
        </w:rPr>
        <w:t>δηλώσεων.</w:t>
      </w:r>
    </w:p>
    <w:p w14:paraId="01599351" w14:textId="77777777" w:rsidR="00323E09" w:rsidRPr="00323E09" w:rsidRDefault="00323E09" w:rsidP="00323E09">
      <w:pPr>
        <w:pStyle w:val="af0"/>
        <w:spacing w:before="4"/>
        <w:rPr>
          <w:b/>
          <w:szCs w:val="22"/>
          <w:lang w:val="el-GR"/>
        </w:rPr>
      </w:pPr>
    </w:p>
    <w:p w14:paraId="64754864" w14:textId="77777777" w:rsidR="00323E09" w:rsidRPr="00323E09" w:rsidRDefault="00323E09" w:rsidP="00323E09">
      <w:pPr>
        <w:spacing w:line="297" w:lineRule="auto"/>
        <w:ind w:left="924"/>
        <w:rPr>
          <w:szCs w:val="22"/>
          <w:lang w:val="el-GR"/>
        </w:rPr>
      </w:pPr>
      <w:r w:rsidRPr="00323E09">
        <w:rPr>
          <w:szCs w:val="22"/>
          <w:lang w:val="el-GR"/>
        </w:rPr>
        <w:t>Ο</w:t>
      </w:r>
      <w:r w:rsidRPr="00323E09">
        <w:rPr>
          <w:spacing w:val="18"/>
          <w:szCs w:val="22"/>
          <w:lang w:val="el-GR"/>
        </w:rPr>
        <w:t xml:space="preserve"> </w:t>
      </w:r>
      <w:r w:rsidRPr="00323E09">
        <w:rPr>
          <w:szCs w:val="22"/>
          <w:lang w:val="el-GR"/>
        </w:rPr>
        <w:t>κάτωθι</w:t>
      </w:r>
      <w:r w:rsidRPr="00323E09">
        <w:rPr>
          <w:spacing w:val="18"/>
          <w:szCs w:val="22"/>
          <w:lang w:val="el-GR"/>
        </w:rPr>
        <w:t xml:space="preserve"> </w:t>
      </w:r>
      <w:r w:rsidRPr="00323E09">
        <w:rPr>
          <w:szCs w:val="22"/>
          <w:lang w:val="el-GR"/>
        </w:rPr>
        <w:t>υπογεγραμμένος,</w:t>
      </w:r>
      <w:r w:rsidRPr="00323E09">
        <w:rPr>
          <w:spacing w:val="19"/>
          <w:szCs w:val="22"/>
          <w:lang w:val="el-GR"/>
        </w:rPr>
        <w:t xml:space="preserve"> </w:t>
      </w:r>
      <w:r w:rsidRPr="00323E09">
        <w:rPr>
          <w:szCs w:val="22"/>
          <w:lang w:val="el-GR"/>
        </w:rPr>
        <w:t>δηλώνω</w:t>
      </w:r>
      <w:r w:rsidRPr="00323E09">
        <w:rPr>
          <w:spacing w:val="18"/>
          <w:szCs w:val="22"/>
          <w:lang w:val="el-GR"/>
        </w:rPr>
        <w:t xml:space="preserve"> </w:t>
      </w:r>
      <w:r w:rsidRPr="00323E09">
        <w:rPr>
          <w:szCs w:val="22"/>
          <w:lang w:val="el-GR"/>
        </w:rPr>
        <w:t>επισήμως</w:t>
      </w:r>
      <w:r w:rsidRPr="00323E09">
        <w:rPr>
          <w:spacing w:val="19"/>
          <w:szCs w:val="22"/>
          <w:lang w:val="el-GR"/>
        </w:rPr>
        <w:t xml:space="preserve"> </w:t>
      </w:r>
      <w:r w:rsidRPr="00323E09">
        <w:rPr>
          <w:szCs w:val="22"/>
          <w:lang w:val="el-GR"/>
        </w:rPr>
        <w:t>ότι</w:t>
      </w:r>
      <w:r w:rsidRPr="00323E09">
        <w:rPr>
          <w:spacing w:val="18"/>
          <w:szCs w:val="22"/>
          <w:lang w:val="el-GR"/>
        </w:rPr>
        <w:t xml:space="preserve"> </w:t>
      </w:r>
      <w:r w:rsidRPr="00323E09">
        <w:rPr>
          <w:szCs w:val="22"/>
          <w:lang w:val="el-GR"/>
        </w:rPr>
        <w:t>είμαι</w:t>
      </w:r>
      <w:r w:rsidRPr="00323E09">
        <w:rPr>
          <w:spacing w:val="19"/>
          <w:szCs w:val="22"/>
          <w:lang w:val="el-GR"/>
        </w:rPr>
        <w:t xml:space="preserve"> </w:t>
      </w:r>
      <w:r w:rsidRPr="00323E09">
        <w:rPr>
          <w:szCs w:val="22"/>
          <w:lang w:val="el-GR"/>
        </w:rPr>
        <w:t>σε</w:t>
      </w:r>
      <w:r w:rsidRPr="00323E09">
        <w:rPr>
          <w:spacing w:val="18"/>
          <w:szCs w:val="22"/>
          <w:lang w:val="el-GR"/>
        </w:rPr>
        <w:t xml:space="preserve"> </w:t>
      </w:r>
      <w:r w:rsidRPr="00323E09">
        <w:rPr>
          <w:szCs w:val="22"/>
          <w:lang w:val="el-GR"/>
        </w:rPr>
        <w:t>θέση,</w:t>
      </w:r>
      <w:r w:rsidRPr="00323E09">
        <w:rPr>
          <w:spacing w:val="18"/>
          <w:szCs w:val="22"/>
          <w:lang w:val="el-GR"/>
        </w:rPr>
        <w:t xml:space="preserve"> </w:t>
      </w:r>
      <w:r w:rsidRPr="00323E09">
        <w:rPr>
          <w:szCs w:val="22"/>
          <w:lang w:val="el-GR"/>
        </w:rPr>
        <w:t>κατόπιν</w:t>
      </w:r>
      <w:r w:rsidRPr="00323E09">
        <w:rPr>
          <w:spacing w:val="19"/>
          <w:szCs w:val="22"/>
          <w:lang w:val="el-GR"/>
        </w:rPr>
        <w:t xml:space="preserve"> </w:t>
      </w:r>
      <w:r w:rsidRPr="00323E09">
        <w:rPr>
          <w:szCs w:val="22"/>
          <w:lang w:val="el-GR"/>
        </w:rPr>
        <w:t>αιτήματος</w:t>
      </w:r>
      <w:r w:rsidRPr="00323E09">
        <w:rPr>
          <w:spacing w:val="18"/>
          <w:szCs w:val="22"/>
          <w:lang w:val="el-GR"/>
        </w:rPr>
        <w:t xml:space="preserve"> </w:t>
      </w:r>
      <w:r w:rsidRPr="00323E09">
        <w:rPr>
          <w:szCs w:val="22"/>
          <w:lang w:val="el-GR"/>
        </w:rPr>
        <w:t>και</w:t>
      </w:r>
      <w:r w:rsidRPr="00323E09">
        <w:rPr>
          <w:spacing w:val="-52"/>
          <w:szCs w:val="22"/>
          <w:lang w:val="el-GR"/>
        </w:rPr>
        <w:t xml:space="preserve"> </w:t>
      </w:r>
      <w:r w:rsidRPr="00323E09">
        <w:rPr>
          <w:w w:val="105"/>
          <w:szCs w:val="22"/>
          <w:lang w:val="el-GR"/>
        </w:rPr>
        <w:t>χωρίς καθυστέρηση, να προσκομίσω τα πιστοποιητικά και τις λοιπές μορφές</w:t>
      </w:r>
      <w:r w:rsidRPr="00323E09">
        <w:rPr>
          <w:spacing w:val="1"/>
          <w:w w:val="105"/>
          <w:szCs w:val="22"/>
          <w:lang w:val="el-GR"/>
        </w:rPr>
        <w:t xml:space="preserve"> </w:t>
      </w:r>
      <w:r w:rsidRPr="00323E09">
        <w:rPr>
          <w:w w:val="105"/>
          <w:szCs w:val="22"/>
          <w:lang w:val="el-GR"/>
        </w:rPr>
        <w:t>αποδεικτικών</w:t>
      </w:r>
      <w:r w:rsidRPr="00323E09">
        <w:rPr>
          <w:spacing w:val="-3"/>
          <w:w w:val="105"/>
          <w:szCs w:val="22"/>
          <w:lang w:val="el-GR"/>
        </w:rPr>
        <w:t xml:space="preserve"> </w:t>
      </w:r>
      <w:r w:rsidRPr="00323E09">
        <w:rPr>
          <w:w w:val="105"/>
          <w:szCs w:val="22"/>
          <w:lang w:val="el-GR"/>
        </w:rPr>
        <w:t>εγγράφων</w:t>
      </w:r>
      <w:r w:rsidRPr="00323E09">
        <w:rPr>
          <w:spacing w:val="-2"/>
          <w:w w:val="105"/>
          <w:szCs w:val="22"/>
          <w:lang w:val="el-GR"/>
        </w:rPr>
        <w:t xml:space="preserve"> </w:t>
      </w:r>
      <w:r w:rsidRPr="00323E09">
        <w:rPr>
          <w:w w:val="105"/>
          <w:szCs w:val="22"/>
          <w:lang w:val="el-GR"/>
        </w:rPr>
        <w:t>που</w:t>
      </w:r>
      <w:r w:rsidRPr="00323E09">
        <w:rPr>
          <w:spacing w:val="-3"/>
          <w:w w:val="105"/>
          <w:szCs w:val="22"/>
          <w:lang w:val="el-GR"/>
        </w:rPr>
        <w:t xml:space="preserve"> </w:t>
      </w:r>
      <w:r w:rsidRPr="00323E09">
        <w:rPr>
          <w:w w:val="105"/>
          <w:szCs w:val="22"/>
          <w:lang w:val="el-GR"/>
        </w:rPr>
        <w:t>αναφέρονται,</w:t>
      </w:r>
      <w:r w:rsidRPr="00323E09">
        <w:rPr>
          <w:spacing w:val="-2"/>
          <w:w w:val="105"/>
          <w:szCs w:val="22"/>
          <w:lang w:val="el-GR"/>
        </w:rPr>
        <w:t xml:space="preserve"> </w:t>
      </w:r>
      <w:r w:rsidRPr="00323E09">
        <w:rPr>
          <w:w w:val="105"/>
          <w:szCs w:val="22"/>
          <w:lang w:val="el-GR"/>
        </w:rPr>
        <w:t>εκτός</w:t>
      </w:r>
      <w:r w:rsidRPr="00323E09">
        <w:rPr>
          <w:spacing w:val="-2"/>
          <w:w w:val="105"/>
          <w:szCs w:val="22"/>
          <w:lang w:val="el-GR"/>
        </w:rPr>
        <w:t xml:space="preserve"> </w:t>
      </w:r>
      <w:r w:rsidRPr="00323E09">
        <w:rPr>
          <w:w w:val="105"/>
          <w:szCs w:val="22"/>
          <w:lang w:val="el-GR"/>
        </w:rPr>
        <w:t>εάν:</w:t>
      </w:r>
    </w:p>
    <w:p w14:paraId="0267067D" w14:textId="77777777" w:rsidR="00323E09" w:rsidRPr="00323E09" w:rsidRDefault="00323E09" w:rsidP="00323E09">
      <w:pPr>
        <w:pStyle w:val="af0"/>
        <w:spacing w:before="5"/>
        <w:rPr>
          <w:b/>
          <w:szCs w:val="22"/>
          <w:lang w:val="el-GR"/>
        </w:rPr>
      </w:pPr>
    </w:p>
    <w:p w14:paraId="4570A667" w14:textId="77777777" w:rsidR="00323E09" w:rsidRPr="00323E09" w:rsidRDefault="00323E09" w:rsidP="00323E09">
      <w:pPr>
        <w:spacing w:line="297" w:lineRule="auto"/>
        <w:ind w:left="924" w:right="260"/>
        <w:rPr>
          <w:szCs w:val="22"/>
          <w:lang w:val="el-GR"/>
        </w:rPr>
      </w:pPr>
      <w:r w:rsidRPr="00323E09">
        <w:rPr>
          <w:szCs w:val="22"/>
          <w:lang w:val="el-GR"/>
        </w:rPr>
        <w:t>α)</w:t>
      </w:r>
      <w:r w:rsidRPr="00323E09">
        <w:rPr>
          <w:spacing w:val="12"/>
          <w:szCs w:val="22"/>
          <w:lang w:val="el-GR"/>
        </w:rPr>
        <w:t xml:space="preserve"> </w:t>
      </w:r>
      <w:r w:rsidRPr="00323E09">
        <w:rPr>
          <w:szCs w:val="22"/>
          <w:lang w:val="el-GR"/>
        </w:rPr>
        <w:t>Η</w:t>
      </w:r>
      <w:r w:rsidRPr="00323E09">
        <w:rPr>
          <w:spacing w:val="12"/>
          <w:szCs w:val="22"/>
          <w:lang w:val="el-GR"/>
        </w:rPr>
        <w:t xml:space="preserve"> </w:t>
      </w:r>
      <w:r w:rsidRPr="00323E09">
        <w:rPr>
          <w:szCs w:val="22"/>
          <w:lang w:val="el-GR"/>
        </w:rPr>
        <w:t>αναθέτουσα</w:t>
      </w:r>
      <w:r w:rsidRPr="00323E09">
        <w:rPr>
          <w:spacing w:val="12"/>
          <w:szCs w:val="22"/>
          <w:lang w:val="el-GR"/>
        </w:rPr>
        <w:t xml:space="preserve"> </w:t>
      </w:r>
      <w:r w:rsidRPr="00323E09">
        <w:rPr>
          <w:szCs w:val="22"/>
          <w:lang w:val="el-GR"/>
        </w:rPr>
        <w:t>αρχή</w:t>
      </w:r>
      <w:r w:rsidRPr="00323E09">
        <w:rPr>
          <w:spacing w:val="13"/>
          <w:szCs w:val="22"/>
          <w:lang w:val="el-GR"/>
        </w:rPr>
        <w:t xml:space="preserve"> </w:t>
      </w:r>
      <w:r w:rsidRPr="00323E09">
        <w:rPr>
          <w:szCs w:val="22"/>
          <w:lang w:val="el-GR"/>
        </w:rPr>
        <w:t>ή</w:t>
      </w:r>
      <w:r w:rsidRPr="00323E09">
        <w:rPr>
          <w:spacing w:val="12"/>
          <w:szCs w:val="22"/>
          <w:lang w:val="el-GR"/>
        </w:rPr>
        <w:t xml:space="preserve"> </w:t>
      </w:r>
      <w:r w:rsidRPr="00323E09">
        <w:rPr>
          <w:szCs w:val="22"/>
          <w:lang w:val="el-GR"/>
        </w:rPr>
        <w:t>ο</w:t>
      </w:r>
      <w:r w:rsidRPr="00323E09">
        <w:rPr>
          <w:spacing w:val="12"/>
          <w:szCs w:val="22"/>
          <w:lang w:val="el-GR"/>
        </w:rPr>
        <w:t xml:space="preserve"> </w:t>
      </w:r>
      <w:r w:rsidRPr="00323E09">
        <w:rPr>
          <w:szCs w:val="22"/>
          <w:lang w:val="el-GR"/>
        </w:rPr>
        <w:t>αναθέτων</w:t>
      </w:r>
      <w:r w:rsidRPr="00323E09">
        <w:rPr>
          <w:spacing w:val="13"/>
          <w:szCs w:val="22"/>
          <w:lang w:val="el-GR"/>
        </w:rPr>
        <w:t xml:space="preserve"> </w:t>
      </w:r>
      <w:r w:rsidRPr="00323E09">
        <w:rPr>
          <w:szCs w:val="22"/>
          <w:lang w:val="el-GR"/>
        </w:rPr>
        <w:t>φορέας</w:t>
      </w:r>
      <w:r w:rsidRPr="00323E09">
        <w:rPr>
          <w:spacing w:val="12"/>
          <w:szCs w:val="22"/>
          <w:lang w:val="el-GR"/>
        </w:rPr>
        <w:t xml:space="preserve"> </w:t>
      </w:r>
      <w:r w:rsidRPr="00323E09">
        <w:rPr>
          <w:szCs w:val="22"/>
          <w:lang w:val="el-GR"/>
        </w:rPr>
        <w:t>έχει</w:t>
      </w:r>
      <w:r w:rsidRPr="00323E09">
        <w:rPr>
          <w:spacing w:val="12"/>
          <w:szCs w:val="22"/>
          <w:lang w:val="el-GR"/>
        </w:rPr>
        <w:t xml:space="preserve"> </w:t>
      </w:r>
      <w:r w:rsidRPr="00323E09">
        <w:rPr>
          <w:szCs w:val="22"/>
          <w:lang w:val="el-GR"/>
        </w:rPr>
        <w:t>τη</w:t>
      </w:r>
      <w:r w:rsidRPr="00323E09">
        <w:rPr>
          <w:spacing w:val="12"/>
          <w:szCs w:val="22"/>
          <w:lang w:val="el-GR"/>
        </w:rPr>
        <w:t xml:space="preserve"> </w:t>
      </w:r>
      <w:r w:rsidRPr="00323E09">
        <w:rPr>
          <w:szCs w:val="22"/>
          <w:lang w:val="el-GR"/>
        </w:rPr>
        <w:t>δυνατότητα</w:t>
      </w:r>
      <w:r w:rsidRPr="00323E09">
        <w:rPr>
          <w:spacing w:val="13"/>
          <w:szCs w:val="22"/>
          <w:lang w:val="el-GR"/>
        </w:rPr>
        <w:t xml:space="preserve"> </w:t>
      </w:r>
      <w:r w:rsidRPr="00323E09">
        <w:rPr>
          <w:szCs w:val="22"/>
          <w:lang w:val="el-GR"/>
        </w:rPr>
        <w:t>να</w:t>
      </w:r>
      <w:r w:rsidRPr="00323E09">
        <w:rPr>
          <w:spacing w:val="12"/>
          <w:szCs w:val="22"/>
          <w:lang w:val="el-GR"/>
        </w:rPr>
        <w:t xml:space="preserve"> </w:t>
      </w:r>
      <w:r w:rsidRPr="00323E09">
        <w:rPr>
          <w:szCs w:val="22"/>
          <w:lang w:val="el-GR"/>
        </w:rPr>
        <w:t>λάβει</w:t>
      </w:r>
      <w:r w:rsidRPr="00323E09">
        <w:rPr>
          <w:spacing w:val="12"/>
          <w:szCs w:val="22"/>
          <w:lang w:val="el-GR"/>
        </w:rPr>
        <w:t xml:space="preserve"> </w:t>
      </w:r>
      <w:r w:rsidRPr="00323E09">
        <w:rPr>
          <w:szCs w:val="22"/>
          <w:lang w:val="el-GR"/>
        </w:rPr>
        <w:t>τα</w:t>
      </w:r>
      <w:r w:rsidRPr="00323E09">
        <w:rPr>
          <w:spacing w:val="13"/>
          <w:szCs w:val="22"/>
          <w:lang w:val="el-GR"/>
        </w:rPr>
        <w:t xml:space="preserve"> </w:t>
      </w:r>
      <w:r w:rsidRPr="00323E09">
        <w:rPr>
          <w:szCs w:val="22"/>
          <w:lang w:val="el-GR"/>
        </w:rPr>
        <w:t>σχετικά</w:t>
      </w:r>
      <w:r w:rsidRPr="00323E09">
        <w:rPr>
          <w:spacing w:val="1"/>
          <w:szCs w:val="22"/>
          <w:lang w:val="el-GR"/>
        </w:rPr>
        <w:t xml:space="preserve"> </w:t>
      </w:r>
      <w:r w:rsidRPr="00323E09">
        <w:rPr>
          <w:szCs w:val="22"/>
          <w:lang w:val="el-GR"/>
        </w:rPr>
        <w:t>δικαιολογητικά</w:t>
      </w:r>
      <w:r w:rsidRPr="00323E09">
        <w:rPr>
          <w:spacing w:val="15"/>
          <w:szCs w:val="22"/>
          <w:lang w:val="el-GR"/>
        </w:rPr>
        <w:t xml:space="preserve"> </w:t>
      </w:r>
      <w:r w:rsidRPr="00323E09">
        <w:rPr>
          <w:szCs w:val="22"/>
          <w:lang w:val="el-GR"/>
        </w:rPr>
        <w:t>απευθείας</w:t>
      </w:r>
      <w:r w:rsidRPr="00323E09">
        <w:rPr>
          <w:spacing w:val="15"/>
          <w:szCs w:val="22"/>
          <w:lang w:val="el-GR"/>
        </w:rPr>
        <w:t xml:space="preserve"> </w:t>
      </w:r>
      <w:r w:rsidRPr="00323E09">
        <w:rPr>
          <w:szCs w:val="22"/>
          <w:lang w:val="el-GR"/>
        </w:rPr>
        <w:t>με</w:t>
      </w:r>
      <w:r w:rsidRPr="00323E09">
        <w:rPr>
          <w:spacing w:val="15"/>
          <w:szCs w:val="22"/>
          <w:lang w:val="el-GR"/>
        </w:rPr>
        <w:t xml:space="preserve"> </w:t>
      </w:r>
      <w:r w:rsidRPr="00323E09">
        <w:rPr>
          <w:szCs w:val="22"/>
          <w:lang w:val="el-GR"/>
        </w:rPr>
        <w:t>πρόσβαση</w:t>
      </w:r>
      <w:r w:rsidRPr="00323E09">
        <w:rPr>
          <w:spacing w:val="15"/>
          <w:szCs w:val="22"/>
          <w:lang w:val="el-GR"/>
        </w:rPr>
        <w:t xml:space="preserve"> </w:t>
      </w:r>
      <w:r w:rsidRPr="00323E09">
        <w:rPr>
          <w:szCs w:val="22"/>
          <w:lang w:val="el-GR"/>
        </w:rPr>
        <w:t>σε</w:t>
      </w:r>
      <w:r w:rsidRPr="00323E09">
        <w:rPr>
          <w:spacing w:val="15"/>
          <w:szCs w:val="22"/>
          <w:lang w:val="el-GR"/>
        </w:rPr>
        <w:t xml:space="preserve"> </w:t>
      </w:r>
      <w:r w:rsidRPr="00323E09">
        <w:rPr>
          <w:szCs w:val="22"/>
          <w:lang w:val="el-GR"/>
        </w:rPr>
        <w:t>εθνική</w:t>
      </w:r>
      <w:r w:rsidRPr="00323E09">
        <w:rPr>
          <w:spacing w:val="15"/>
          <w:szCs w:val="22"/>
          <w:lang w:val="el-GR"/>
        </w:rPr>
        <w:t xml:space="preserve"> </w:t>
      </w:r>
      <w:r w:rsidRPr="00323E09">
        <w:rPr>
          <w:szCs w:val="22"/>
          <w:lang w:val="el-GR"/>
        </w:rPr>
        <w:t>βάση</w:t>
      </w:r>
      <w:r w:rsidRPr="00323E09">
        <w:rPr>
          <w:spacing w:val="15"/>
          <w:szCs w:val="22"/>
          <w:lang w:val="el-GR"/>
        </w:rPr>
        <w:t xml:space="preserve"> </w:t>
      </w:r>
      <w:r w:rsidRPr="00323E09">
        <w:rPr>
          <w:szCs w:val="22"/>
          <w:lang w:val="el-GR"/>
        </w:rPr>
        <w:t>δεδομένων</w:t>
      </w:r>
      <w:r w:rsidRPr="00323E09">
        <w:rPr>
          <w:spacing w:val="15"/>
          <w:szCs w:val="22"/>
          <w:lang w:val="el-GR"/>
        </w:rPr>
        <w:t xml:space="preserve"> </w:t>
      </w:r>
      <w:r w:rsidRPr="00323E09">
        <w:rPr>
          <w:szCs w:val="22"/>
          <w:lang w:val="el-GR"/>
        </w:rPr>
        <w:t>σε</w:t>
      </w:r>
      <w:r w:rsidRPr="00323E09">
        <w:rPr>
          <w:spacing w:val="15"/>
          <w:szCs w:val="22"/>
          <w:lang w:val="el-GR"/>
        </w:rPr>
        <w:t xml:space="preserve"> </w:t>
      </w:r>
      <w:r w:rsidRPr="00323E09">
        <w:rPr>
          <w:szCs w:val="22"/>
          <w:lang w:val="el-GR"/>
        </w:rPr>
        <w:t>οποιοδήποτε</w:t>
      </w:r>
      <w:r w:rsidRPr="00323E09">
        <w:rPr>
          <w:spacing w:val="1"/>
          <w:szCs w:val="22"/>
          <w:lang w:val="el-GR"/>
        </w:rPr>
        <w:t xml:space="preserve"> </w:t>
      </w:r>
      <w:r w:rsidRPr="00323E09">
        <w:rPr>
          <w:szCs w:val="22"/>
          <w:lang w:val="el-GR"/>
        </w:rPr>
        <w:t>κράτος</w:t>
      </w:r>
      <w:r w:rsidRPr="00323E09">
        <w:rPr>
          <w:spacing w:val="13"/>
          <w:szCs w:val="22"/>
          <w:lang w:val="el-GR"/>
        </w:rPr>
        <w:t xml:space="preserve"> </w:t>
      </w:r>
      <w:r w:rsidRPr="00323E09">
        <w:rPr>
          <w:szCs w:val="22"/>
          <w:lang w:val="el-GR"/>
        </w:rPr>
        <w:t>μέλος</w:t>
      </w:r>
      <w:r w:rsidRPr="00323E09">
        <w:rPr>
          <w:spacing w:val="13"/>
          <w:szCs w:val="22"/>
          <w:lang w:val="el-GR"/>
        </w:rPr>
        <w:t xml:space="preserve"> </w:t>
      </w:r>
      <w:r w:rsidRPr="00323E09">
        <w:rPr>
          <w:szCs w:val="22"/>
          <w:lang w:val="el-GR"/>
        </w:rPr>
        <w:t>αυτή</w:t>
      </w:r>
      <w:r w:rsidRPr="00323E09">
        <w:rPr>
          <w:spacing w:val="13"/>
          <w:szCs w:val="22"/>
          <w:lang w:val="el-GR"/>
        </w:rPr>
        <w:t xml:space="preserve"> </w:t>
      </w:r>
      <w:r w:rsidRPr="00323E09">
        <w:rPr>
          <w:szCs w:val="22"/>
          <w:lang w:val="el-GR"/>
        </w:rPr>
        <w:t>διατίθεται</w:t>
      </w:r>
      <w:r w:rsidRPr="00323E09">
        <w:rPr>
          <w:spacing w:val="13"/>
          <w:szCs w:val="22"/>
          <w:lang w:val="el-GR"/>
        </w:rPr>
        <w:t xml:space="preserve"> </w:t>
      </w:r>
      <w:r w:rsidRPr="00323E09">
        <w:rPr>
          <w:szCs w:val="22"/>
          <w:lang w:val="el-GR"/>
        </w:rPr>
        <w:t>δωρεάν</w:t>
      </w:r>
      <w:r w:rsidRPr="00323E09">
        <w:rPr>
          <w:spacing w:val="14"/>
          <w:szCs w:val="22"/>
          <w:lang w:val="el-GR"/>
        </w:rPr>
        <w:t xml:space="preserve"> </w:t>
      </w:r>
      <w:r w:rsidRPr="00323E09">
        <w:rPr>
          <w:szCs w:val="22"/>
          <w:lang w:val="el-GR"/>
        </w:rPr>
        <w:t>[υπό</w:t>
      </w:r>
      <w:r w:rsidRPr="00323E09">
        <w:rPr>
          <w:spacing w:val="13"/>
          <w:szCs w:val="22"/>
          <w:lang w:val="el-GR"/>
        </w:rPr>
        <w:t xml:space="preserve"> </w:t>
      </w:r>
      <w:r w:rsidRPr="00323E09">
        <w:rPr>
          <w:szCs w:val="22"/>
          <w:lang w:val="el-GR"/>
        </w:rPr>
        <w:t>την</w:t>
      </w:r>
      <w:r w:rsidRPr="00323E09">
        <w:rPr>
          <w:spacing w:val="13"/>
          <w:szCs w:val="22"/>
          <w:lang w:val="el-GR"/>
        </w:rPr>
        <w:t xml:space="preserve"> </w:t>
      </w:r>
      <w:r w:rsidRPr="00323E09">
        <w:rPr>
          <w:szCs w:val="22"/>
          <w:lang w:val="el-GR"/>
        </w:rPr>
        <w:t>προϋπόθεση</w:t>
      </w:r>
      <w:r w:rsidRPr="00323E09">
        <w:rPr>
          <w:spacing w:val="13"/>
          <w:szCs w:val="22"/>
          <w:lang w:val="el-GR"/>
        </w:rPr>
        <w:t xml:space="preserve"> </w:t>
      </w:r>
      <w:r w:rsidRPr="00323E09">
        <w:rPr>
          <w:szCs w:val="22"/>
          <w:lang w:val="el-GR"/>
        </w:rPr>
        <w:t>ότι</w:t>
      </w:r>
      <w:r w:rsidRPr="00323E09">
        <w:rPr>
          <w:spacing w:val="14"/>
          <w:szCs w:val="22"/>
          <w:lang w:val="el-GR"/>
        </w:rPr>
        <w:t xml:space="preserve"> </w:t>
      </w:r>
      <w:r w:rsidRPr="00323E09">
        <w:rPr>
          <w:szCs w:val="22"/>
          <w:lang w:val="el-GR"/>
        </w:rPr>
        <w:t>ο</w:t>
      </w:r>
      <w:r w:rsidRPr="00323E09">
        <w:rPr>
          <w:spacing w:val="13"/>
          <w:szCs w:val="22"/>
          <w:lang w:val="el-GR"/>
        </w:rPr>
        <w:t xml:space="preserve"> </w:t>
      </w:r>
      <w:r w:rsidRPr="00323E09">
        <w:rPr>
          <w:szCs w:val="22"/>
          <w:lang w:val="el-GR"/>
        </w:rPr>
        <w:t>οικονομικός</w:t>
      </w:r>
      <w:r w:rsidRPr="00323E09">
        <w:rPr>
          <w:spacing w:val="13"/>
          <w:szCs w:val="22"/>
          <w:lang w:val="el-GR"/>
        </w:rPr>
        <w:t xml:space="preserve"> </w:t>
      </w:r>
      <w:r w:rsidRPr="00323E09">
        <w:rPr>
          <w:szCs w:val="22"/>
          <w:lang w:val="el-GR"/>
        </w:rPr>
        <w:t>φορέας</w:t>
      </w:r>
      <w:r w:rsidRPr="00323E09">
        <w:rPr>
          <w:spacing w:val="-53"/>
          <w:szCs w:val="22"/>
          <w:lang w:val="el-GR"/>
        </w:rPr>
        <w:t xml:space="preserve"> </w:t>
      </w:r>
      <w:r w:rsidRPr="00323E09">
        <w:rPr>
          <w:szCs w:val="22"/>
          <w:lang w:val="el-GR"/>
        </w:rPr>
        <w:t>έχει</w:t>
      </w:r>
      <w:r w:rsidRPr="00323E09">
        <w:rPr>
          <w:spacing w:val="23"/>
          <w:szCs w:val="22"/>
          <w:lang w:val="el-GR"/>
        </w:rPr>
        <w:t xml:space="preserve"> </w:t>
      </w:r>
      <w:r w:rsidRPr="00323E09">
        <w:rPr>
          <w:szCs w:val="22"/>
          <w:lang w:val="el-GR"/>
        </w:rPr>
        <w:t>παράσχει</w:t>
      </w:r>
      <w:r w:rsidRPr="00323E09">
        <w:rPr>
          <w:spacing w:val="24"/>
          <w:szCs w:val="22"/>
          <w:lang w:val="el-GR"/>
        </w:rPr>
        <w:t xml:space="preserve"> </w:t>
      </w:r>
      <w:r w:rsidRPr="00323E09">
        <w:rPr>
          <w:szCs w:val="22"/>
          <w:lang w:val="el-GR"/>
        </w:rPr>
        <w:t>τις</w:t>
      </w:r>
      <w:r w:rsidRPr="00323E09">
        <w:rPr>
          <w:spacing w:val="24"/>
          <w:szCs w:val="22"/>
          <w:lang w:val="el-GR"/>
        </w:rPr>
        <w:t xml:space="preserve"> </w:t>
      </w:r>
      <w:r w:rsidRPr="00323E09">
        <w:rPr>
          <w:szCs w:val="22"/>
          <w:lang w:val="el-GR"/>
        </w:rPr>
        <w:t>απαραίτητες</w:t>
      </w:r>
      <w:r w:rsidRPr="00323E09">
        <w:rPr>
          <w:spacing w:val="23"/>
          <w:szCs w:val="22"/>
          <w:lang w:val="el-GR"/>
        </w:rPr>
        <w:t xml:space="preserve"> </w:t>
      </w:r>
      <w:r w:rsidRPr="00323E09">
        <w:rPr>
          <w:szCs w:val="22"/>
          <w:lang w:val="el-GR"/>
        </w:rPr>
        <w:t>πληροφορίες</w:t>
      </w:r>
      <w:r w:rsidRPr="00323E09">
        <w:rPr>
          <w:spacing w:val="24"/>
          <w:szCs w:val="22"/>
          <w:lang w:val="el-GR"/>
        </w:rPr>
        <w:t xml:space="preserve"> </w:t>
      </w:r>
      <w:r w:rsidRPr="00323E09">
        <w:rPr>
          <w:szCs w:val="22"/>
          <w:lang w:val="el-GR"/>
        </w:rPr>
        <w:t>(διαδικτυακή</w:t>
      </w:r>
      <w:r w:rsidRPr="00323E09">
        <w:rPr>
          <w:spacing w:val="24"/>
          <w:szCs w:val="22"/>
          <w:lang w:val="el-GR"/>
        </w:rPr>
        <w:t xml:space="preserve"> </w:t>
      </w:r>
      <w:r w:rsidRPr="00323E09">
        <w:rPr>
          <w:szCs w:val="22"/>
          <w:lang w:val="el-GR"/>
        </w:rPr>
        <w:t>διεύθυνση,</w:t>
      </w:r>
      <w:r w:rsidRPr="00323E09">
        <w:rPr>
          <w:spacing w:val="24"/>
          <w:szCs w:val="22"/>
          <w:lang w:val="el-GR"/>
        </w:rPr>
        <w:t xml:space="preserve"> </w:t>
      </w:r>
      <w:r w:rsidRPr="00323E09">
        <w:rPr>
          <w:szCs w:val="22"/>
          <w:lang w:val="el-GR"/>
        </w:rPr>
        <w:t>αρχή</w:t>
      </w:r>
      <w:r w:rsidRPr="00323E09">
        <w:rPr>
          <w:spacing w:val="23"/>
          <w:szCs w:val="22"/>
          <w:lang w:val="el-GR"/>
        </w:rPr>
        <w:t xml:space="preserve"> </w:t>
      </w:r>
      <w:r w:rsidRPr="00323E09">
        <w:rPr>
          <w:szCs w:val="22"/>
          <w:lang w:val="el-GR"/>
        </w:rPr>
        <w:t>ή</w:t>
      </w:r>
      <w:r w:rsidRPr="00323E09">
        <w:rPr>
          <w:spacing w:val="24"/>
          <w:szCs w:val="22"/>
          <w:lang w:val="el-GR"/>
        </w:rPr>
        <w:t xml:space="preserve"> </w:t>
      </w:r>
      <w:r w:rsidRPr="00323E09">
        <w:rPr>
          <w:szCs w:val="22"/>
          <w:lang w:val="el-GR"/>
        </w:rPr>
        <w:t>φορέα</w:t>
      </w:r>
      <w:r w:rsidRPr="00323E09">
        <w:rPr>
          <w:spacing w:val="1"/>
          <w:szCs w:val="22"/>
          <w:lang w:val="el-GR"/>
        </w:rPr>
        <w:t xml:space="preserve"> </w:t>
      </w:r>
      <w:r w:rsidRPr="00323E09">
        <w:rPr>
          <w:szCs w:val="22"/>
          <w:lang w:val="el-GR"/>
        </w:rPr>
        <w:t>έκδοσης,</w:t>
      </w:r>
      <w:r w:rsidRPr="00323E09">
        <w:rPr>
          <w:spacing w:val="19"/>
          <w:szCs w:val="22"/>
          <w:lang w:val="el-GR"/>
        </w:rPr>
        <w:t xml:space="preserve"> </w:t>
      </w:r>
      <w:r w:rsidRPr="00323E09">
        <w:rPr>
          <w:szCs w:val="22"/>
          <w:lang w:val="el-GR"/>
        </w:rPr>
        <w:t>επακριβή</w:t>
      </w:r>
      <w:r w:rsidRPr="00323E09">
        <w:rPr>
          <w:spacing w:val="19"/>
          <w:szCs w:val="22"/>
          <w:lang w:val="el-GR"/>
        </w:rPr>
        <w:t xml:space="preserve"> </w:t>
      </w:r>
      <w:r w:rsidRPr="00323E09">
        <w:rPr>
          <w:szCs w:val="22"/>
          <w:lang w:val="el-GR"/>
        </w:rPr>
        <w:t>στοιχεία</w:t>
      </w:r>
      <w:r w:rsidRPr="00323E09">
        <w:rPr>
          <w:spacing w:val="19"/>
          <w:szCs w:val="22"/>
          <w:lang w:val="el-GR"/>
        </w:rPr>
        <w:t xml:space="preserve"> </w:t>
      </w:r>
      <w:r w:rsidRPr="00323E09">
        <w:rPr>
          <w:szCs w:val="22"/>
          <w:lang w:val="el-GR"/>
        </w:rPr>
        <w:t>αναφοράς</w:t>
      </w:r>
      <w:r w:rsidRPr="00323E09">
        <w:rPr>
          <w:spacing w:val="19"/>
          <w:szCs w:val="22"/>
          <w:lang w:val="el-GR"/>
        </w:rPr>
        <w:t xml:space="preserve"> </w:t>
      </w:r>
      <w:r w:rsidRPr="00323E09">
        <w:rPr>
          <w:szCs w:val="22"/>
          <w:lang w:val="el-GR"/>
        </w:rPr>
        <w:t>των</w:t>
      </w:r>
      <w:r w:rsidRPr="00323E09">
        <w:rPr>
          <w:spacing w:val="19"/>
          <w:szCs w:val="22"/>
          <w:lang w:val="el-GR"/>
        </w:rPr>
        <w:t xml:space="preserve"> </w:t>
      </w:r>
      <w:r w:rsidRPr="00323E09">
        <w:rPr>
          <w:szCs w:val="22"/>
          <w:lang w:val="el-GR"/>
        </w:rPr>
        <w:t>εγγράφων)</w:t>
      </w:r>
      <w:r w:rsidRPr="00323E09">
        <w:rPr>
          <w:spacing w:val="19"/>
          <w:szCs w:val="22"/>
          <w:lang w:val="el-GR"/>
        </w:rPr>
        <w:t xml:space="preserve"> </w:t>
      </w:r>
      <w:r w:rsidRPr="00323E09">
        <w:rPr>
          <w:szCs w:val="22"/>
          <w:lang w:val="el-GR"/>
        </w:rPr>
        <w:t>που</w:t>
      </w:r>
      <w:r w:rsidRPr="00323E09">
        <w:rPr>
          <w:spacing w:val="19"/>
          <w:szCs w:val="22"/>
          <w:lang w:val="el-GR"/>
        </w:rPr>
        <w:t xml:space="preserve"> </w:t>
      </w:r>
      <w:r w:rsidRPr="00323E09">
        <w:rPr>
          <w:szCs w:val="22"/>
          <w:lang w:val="el-GR"/>
        </w:rPr>
        <w:t>παρέχουν</w:t>
      </w:r>
      <w:r w:rsidRPr="00323E09">
        <w:rPr>
          <w:spacing w:val="20"/>
          <w:szCs w:val="22"/>
          <w:lang w:val="el-GR"/>
        </w:rPr>
        <w:t xml:space="preserve"> </w:t>
      </w:r>
      <w:r w:rsidRPr="00323E09">
        <w:rPr>
          <w:szCs w:val="22"/>
          <w:lang w:val="el-GR"/>
        </w:rPr>
        <w:t>τη</w:t>
      </w:r>
      <w:r w:rsidRPr="00323E09">
        <w:rPr>
          <w:spacing w:val="19"/>
          <w:szCs w:val="22"/>
          <w:lang w:val="el-GR"/>
        </w:rPr>
        <w:t xml:space="preserve"> </w:t>
      </w:r>
      <w:r w:rsidRPr="00323E09">
        <w:rPr>
          <w:szCs w:val="22"/>
          <w:lang w:val="el-GR"/>
        </w:rPr>
        <w:t>δυνατότητα</w:t>
      </w:r>
      <w:r w:rsidRPr="00323E09">
        <w:rPr>
          <w:spacing w:val="1"/>
          <w:szCs w:val="22"/>
          <w:lang w:val="el-GR"/>
        </w:rPr>
        <w:t xml:space="preserve"> </w:t>
      </w:r>
      <w:r w:rsidRPr="00323E09">
        <w:rPr>
          <w:szCs w:val="22"/>
          <w:lang w:val="el-GR"/>
        </w:rPr>
        <w:t>στην</w:t>
      </w:r>
      <w:r w:rsidRPr="00323E09">
        <w:rPr>
          <w:spacing w:val="3"/>
          <w:szCs w:val="22"/>
          <w:lang w:val="el-GR"/>
        </w:rPr>
        <w:t xml:space="preserve"> </w:t>
      </w:r>
      <w:r w:rsidRPr="00323E09">
        <w:rPr>
          <w:szCs w:val="22"/>
          <w:lang w:val="el-GR"/>
        </w:rPr>
        <w:t>αναθέτουσα</w:t>
      </w:r>
      <w:r w:rsidRPr="00323E09">
        <w:rPr>
          <w:spacing w:val="4"/>
          <w:szCs w:val="22"/>
          <w:lang w:val="el-GR"/>
        </w:rPr>
        <w:t xml:space="preserve"> </w:t>
      </w:r>
      <w:r w:rsidRPr="00323E09">
        <w:rPr>
          <w:szCs w:val="22"/>
          <w:lang w:val="el-GR"/>
        </w:rPr>
        <w:t>αρχή</w:t>
      </w:r>
      <w:r w:rsidRPr="00323E09">
        <w:rPr>
          <w:spacing w:val="4"/>
          <w:szCs w:val="22"/>
          <w:lang w:val="el-GR"/>
        </w:rPr>
        <w:t xml:space="preserve"> </w:t>
      </w:r>
      <w:r w:rsidRPr="00323E09">
        <w:rPr>
          <w:szCs w:val="22"/>
          <w:lang w:val="el-GR"/>
        </w:rPr>
        <w:t>ή</w:t>
      </w:r>
      <w:r w:rsidRPr="00323E09">
        <w:rPr>
          <w:spacing w:val="4"/>
          <w:szCs w:val="22"/>
          <w:lang w:val="el-GR"/>
        </w:rPr>
        <w:t xml:space="preserve"> </w:t>
      </w:r>
      <w:r w:rsidRPr="00323E09">
        <w:rPr>
          <w:szCs w:val="22"/>
          <w:lang w:val="el-GR"/>
        </w:rPr>
        <w:t>στον</w:t>
      </w:r>
      <w:r w:rsidRPr="00323E09">
        <w:rPr>
          <w:spacing w:val="4"/>
          <w:szCs w:val="22"/>
          <w:lang w:val="el-GR"/>
        </w:rPr>
        <w:t xml:space="preserve"> </w:t>
      </w:r>
      <w:r w:rsidRPr="00323E09">
        <w:rPr>
          <w:szCs w:val="22"/>
          <w:lang w:val="el-GR"/>
        </w:rPr>
        <w:t>αναθέτοντα</w:t>
      </w:r>
      <w:r w:rsidRPr="00323E09">
        <w:rPr>
          <w:spacing w:val="4"/>
          <w:szCs w:val="22"/>
          <w:lang w:val="el-GR"/>
        </w:rPr>
        <w:t xml:space="preserve"> </w:t>
      </w:r>
      <w:r w:rsidRPr="00323E09">
        <w:rPr>
          <w:szCs w:val="22"/>
          <w:lang w:val="el-GR"/>
        </w:rPr>
        <w:t>φορέα</w:t>
      </w:r>
      <w:r w:rsidRPr="00323E09">
        <w:rPr>
          <w:spacing w:val="4"/>
          <w:szCs w:val="22"/>
          <w:lang w:val="el-GR"/>
        </w:rPr>
        <w:t xml:space="preserve"> </w:t>
      </w:r>
      <w:r w:rsidRPr="00323E09">
        <w:rPr>
          <w:szCs w:val="22"/>
          <w:lang w:val="el-GR"/>
        </w:rPr>
        <w:t>να</w:t>
      </w:r>
      <w:r w:rsidRPr="00323E09">
        <w:rPr>
          <w:spacing w:val="4"/>
          <w:szCs w:val="22"/>
          <w:lang w:val="el-GR"/>
        </w:rPr>
        <w:t xml:space="preserve"> </w:t>
      </w:r>
      <w:r w:rsidRPr="00323E09">
        <w:rPr>
          <w:szCs w:val="22"/>
          <w:lang w:val="el-GR"/>
        </w:rPr>
        <w:t>το</w:t>
      </w:r>
      <w:r w:rsidRPr="00323E09">
        <w:rPr>
          <w:spacing w:val="4"/>
          <w:szCs w:val="22"/>
          <w:lang w:val="el-GR"/>
        </w:rPr>
        <w:t xml:space="preserve"> </w:t>
      </w:r>
      <w:r w:rsidRPr="00323E09">
        <w:rPr>
          <w:szCs w:val="22"/>
          <w:lang w:val="el-GR"/>
        </w:rPr>
        <w:t>πράξει]</w:t>
      </w:r>
      <w:r w:rsidRPr="00323E09">
        <w:rPr>
          <w:spacing w:val="4"/>
          <w:szCs w:val="22"/>
          <w:lang w:val="el-GR"/>
        </w:rPr>
        <w:t xml:space="preserve"> </w:t>
      </w:r>
      <w:r w:rsidRPr="00323E09">
        <w:rPr>
          <w:szCs w:val="22"/>
          <w:lang w:val="el-GR"/>
        </w:rPr>
        <w:t>ή</w:t>
      </w:r>
    </w:p>
    <w:p w14:paraId="0DAC91B8" w14:textId="77777777" w:rsidR="00323E09" w:rsidRPr="00323E09" w:rsidRDefault="00323E09" w:rsidP="00323E09">
      <w:pPr>
        <w:pStyle w:val="af0"/>
        <w:spacing w:before="2"/>
        <w:rPr>
          <w:b/>
          <w:szCs w:val="22"/>
          <w:lang w:val="el-GR"/>
        </w:rPr>
      </w:pPr>
    </w:p>
    <w:p w14:paraId="305EF139" w14:textId="77777777" w:rsidR="00323E09" w:rsidRPr="00323E09" w:rsidRDefault="00323E09" w:rsidP="00323E09">
      <w:pPr>
        <w:spacing w:line="297" w:lineRule="auto"/>
        <w:ind w:left="924" w:right="217"/>
        <w:rPr>
          <w:szCs w:val="22"/>
          <w:lang w:val="el-GR"/>
        </w:rPr>
      </w:pPr>
      <w:r w:rsidRPr="00323E09">
        <w:rPr>
          <w:szCs w:val="22"/>
          <w:lang w:val="el-GR"/>
        </w:rPr>
        <w:t>β)</w:t>
      </w:r>
      <w:r w:rsidRPr="00323E09">
        <w:rPr>
          <w:spacing w:val="4"/>
          <w:szCs w:val="22"/>
          <w:lang w:val="el-GR"/>
        </w:rPr>
        <w:t xml:space="preserve"> </w:t>
      </w:r>
      <w:r w:rsidRPr="00323E09">
        <w:rPr>
          <w:szCs w:val="22"/>
          <w:lang w:val="el-GR"/>
        </w:rPr>
        <w:t>Από</w:t>
      </w:r>
      <w:r w:rsidRPr="00323E09">
        <w:rPr>
          <w:spacing w:val="4"/>
          <w:szCs w:val="22"/>
          <w:lang w:val="el-GR"/>
        </w:rPr>
        <w:t xml:space="preserve"> </w:t>
      </w:r>
      <w:r w:rsidRPr="00323E09">
        <w:rPr>
          <w:szCs w:val="22"/>
          <w:lang w:val="el-GR"/>
        </w:rPr>
        <w:t>τις</w:t>
      </w:r>
      <w:r w:rsidRPr="00323E09">
        <w:rPr>
          <w:spacing w:val="4"/>
          <w:szCs w:val="22"/>
          <w:lang w:val="el-GR"/>
        </w:rPr>
        <w:t xml:space="preserve"> </w:t>
      </w:r>
      <w:r w:rsidRPr="00323E09">
        <w:rPr>
          <w:szCs w:val="22"/>
          <w:lang w:val="el-GR"/>
        </w:rPr>
        <w:t>18</w:t>
      </w:r>
      <w:r w:rsidRPr="00323E09">
        <w:rPr>
          <w:spacing w:val="5"/>
          <w:szCs w:val="22"/>
          <w:lang w:val="el-GR"/>
        </w:rPr>
        <w:t xml:space="preserve"> </w:t>
      </w:r>
      <w:r w:rsidRPr="00323E09">
        <w:rPr>
          <w:szCs w:val="22"/>
          <w:lang w:val="el-GR"/>
        </w:rPr>
        <w:t>Οκτωβρίου</w:t>
      </w:r>
      <w:r w:rsidRPr="00323E09">
        <w:rPr>
          <w:spacing w:val="4"/>
          <w:szCs w:val="22"/>
          <w:lang w:val="el-GR"/>
        </w:rPr>
        <w:t xml:space="preserve"> </w:t>
      </w:r>
      <w:r w:rsidRPr="00323E09">
        <w:rPr>
          <w:szCs w:val="22"/>
          <w:lang w:val="el-GR"/>
        </w:rPr>
        <w:t>2018</w:t>
      </w:r>
      <w:r w:rsidRPr="00323E09">
        <w:rPr>
          <w:spacing w:val="4"/>
          <w:szCs w:val="22"/>
          <w:lang w:val="el-GR"/>
        </w:rPr>
        <w:t xml:space="preserve"> </w:t>
      </w:r>
      <w:r w:rsidRPr="00323E09">
        <w:rPr>
          <w:szCs w:val="22"/>
          <w:lang w:val="el-GR"/>
        </w:rPr>
        <w:t>το</w:t>
      </w:r>
      <w:r w:rsidRPr="00323E09">
        <w:rPr>
          <w:spacing w:val="4"/>
          <w:szCs w:val="22"/>
          <w:lang w:val="el-GR"/>
        </w:rPr>
        <w:t xml:space="preserve"> </w:t>
      </w:r>
      <w:r w:rsidRPr="00323E09">
        <w:rPr>
          <w:szCs w:val="22"/>
          <w:lang w:val="el-GR"/>
        </w:rPr>
        <w:t>αργότερο</w:t>
      </w:r>
      <w:r w:rsidRPr="00323E09">
        <w:rPr>
          <w:spacing w:val="4"/>
          <w:szCs w:val="22"/>
          <w:lang w:val="el-GR"/>
        </w:rPr>
        <w:t xml:space="preserve"> </w:t>
      </w:r>
      <w:r w:rsidRPr="00323E09">
        <w:rPr>
          <w:szCs w:val="22"/>
          <w:lang w:val="el-GR"/>
        </w:rPr>
        <w:t>(ανάλογα</w:t>
      </w:r>
      <w:r w:rsidRPr="00323E09">
        <w:rPr>
          <w:spacing w:val="5"/>
          <w:szCs w:val="22"/>
          <w:lang w:val="el-GR"/>
        </w:rPr>
        <w:t xml:space="preserve"> </w:t>
      </w:r>
      <w:r w:rsidRPr="00323E09">
        <w:rPr>
          <w:szCs w:val="22"/>
          <w:lang w:val="el-GR"/>
        </w:rPr>
        <w:t>με</w:t>
      </w:r>
      <w:r w:rsidRPr="00323E09">
        <w:rPr>
          <w:spacing w:val="4"/>
          <w:szCs w:val="22"/>
          <w:lang w:val="el-GR"/>
        </w:rPr>
        <w:t xml:space="preserve"> </w:t>
      </w:r>
      <w:r w:rsidRPr="00323E09">
        <w:rPr>
          <w:szCs w:val="22"/>
          <w:lang w:val="el-GR"/>
        </w:rPr>
        <w:t>την</w:t>
      </w:r>
      <w:r w:rsidRPr="00323E09">
        <w:rPr>
          <w:spacing w:val="4"/>
          <w:szCs w:val="22"/>
          <w:lang w:val="el-GR"/>
        </w:rPr>
        <w:t xml:space="preserve"> </w:t>
      </w:r>
      <w:r w:rsidRPr="00323E09">
        <w:rPr>
          <w:szCs w:val="22"/>
          <w:lang w:val="el-GR"/>
        </w:rPr>
        <w:t>εθνική</w:t>
      </w:r>
      <w:r w:rsidRPr="00323E09">
        <w:rPr>
          <w:spacing w:val="4"/>
          <w:szCs w:val="22"/>
          <w:lang w:val="el-GR"/>
        </w:rPr>
        <w:t xml:space="preserve"> </w:t>
      </w:r>
      <w:r w:rsidRPr="00323E09">
        <w:rPr>
          <w:szCs w:val="22"/>
          <w:lang w:val="el-GR"/>
        </w:rPr>
        <w:t>εφαρμογή</w:t>
      </w:r>
      <w:r w:rsidRPr="00323E09">
        <w:rPr>
          <w:spacing w:val="5"/>
          <w:szCs w:val="22"/>
          <w:lang w:val="el-GR"/>
        </w:rPr>
        <w:t xml:space="preserve"> </w:t>
      </w:r>
      <w:r w:rsidRPr="00323E09">
        <w:rPr>
          <w:szCs w:val="22"/>
          <w:lang w:val="el-GR"/>
        </w:rPr>
        <w:t>του</w:t>
      </w:r>
      <w:r w:rsidRPr="00323E09">
        <w:rPr>
          <w:spacing w:val="1"/>
          <w:szCs w:val="22"/>
          <w:lang w:val="el-GR"/>
        </w:rPr>
        <w:t xml:space="preserve"> </w:t>
      </w:r>
      <w:r w:rsidRPr="00323E09">
        <w:rPr>
          <w:szCs w:val="22"/>
          <w:lang w:val="el-GR"/>
        </w:rPr>
        <w:t>άρθρου</w:t>
      </w:r>
      <w:r w:rsidRPr="00323E09">
        <w:rPr>
          <w:spacing w:val="10"/>
          <w:szCs w:val="22"/>
          <w:lang w:val="el-GR"/>
        </w:rPr>
        <w:t xml:space="preserve"> </w:t>
      </w:r>
      <w:r w:rsidRPr="00323E09">
        <w:rPr>
          <w:szCs w:val="22"/>
          <w:lang w:val="el-GR"/>
        </w:rPr>
        <w:t>59</w:t>
      </w:r>
      <w:r w:rsidRPr="00323E09">
        <w:rPr>
          <w:spacing w:val="10"/>
          <w:szCs w:val="22"/>
          <w:lang w:val="el-GR"/>
        </w:rPr>
        <w:t xml:space="preserve"> </w:t>
      </w:r>
      <w:r w:rsidRPr="00323E09">
        <w:rPr>
          <w:szCs w:val="22"/>
          <w:lang w:val="el-GR"/>
        </w:rPr>
        <w:t>παράγραφος</w:t>
      </w:r>
      <w:r w:rsidRPr="00323E09">
        <w:rPr>
          <w:spacing w:val="10"/>
          <w:szCs w:val="22"/>
          <w:lang w:val="el-GR"/>
        </w:rPr>
        <w:t xml:space="preserve"> </w:t>
      </w:r>
      <w:r w:rsidRPr="00323E09">
        <w:rPr>
          <w:szCs w:val="22"/>
          <w:lang w:val="el-GR"/>
        </w:rPr>
        <w:t>5</w:t>
      </w:r>
      <w:r w:rsidRPr="00323E09">
        <w:rPr>
          <w:spacing w:val="11"/>
          <w:szCs w:val="22"/>
          <w:lang w:val="el-GR"/>
        </w:rPr>
        <w:t xml:space="preserve"> </w:t>
      </w:r>
      <w:r w:rsidRPr="00323E09">
        <w:rPr>
          <w:szCs w:val="22"/>
          <w:lang w:val="el-GR"/>
        </w:rPr>
        <w:t>δεύτερο</w:t>
      </w:r>
      <w:r w:rsidRPr="00323E09">
        <w:rPr>
          <w:spacing w:val="10"/>
          <w:szCs w:val="22"/>
          <w:lang w:val="el-GR"/>
        </w:rPr>
        <w:t xml:space="preserve"> </w:t>
      </w:r>
      <w:r w:rsidRPr="00323E09">
        <w:rPr>
          <w:szCs w:val="22"/>
          <w:lang w:val="el-GR"/>
        </w:rPr>
        <w:t>εδάφιο</w:t>
      </w:r>
      <w:r w:rsidRPr="00323E09">
        <w:rPr>
          <w:spacing w:val="10"/>
          <w:szCs w:val="22"/>
          <w:lang w:val="el-GR"/>
        </w:rPr>
        <w:t xml:space="preserve"> </w:t>
      </w:r>
      <w:r w:rsidRPr="00323E09">
        <w:rPr>
          <w:szCs w:val="22"/>
          <w:lang w:val="el-GR"/>
        </w:rPr>
        <w:t>της</w:t>
      </w:r>
      <w:r w:rsidRPr="00323E09">
        <w:rPr>
          <w:spacing w:val="10"/>
          <w:szCs w:val="22"/>
          <w:lang w:val="el-GR"/>
        </w:rPr>
        <w:t xml:space="preserve"> </w:t>
      </w:r>
      <w:r w:rsidRPr="00323E09">
        <w:rPr>
          <w:szCs w:val="22"/>
          <w:lang w:val="el-GR"/>
        </w:rPr>
        <w:t>οδηγίας</w:t>
      </w:r>
      <w:r w:rsidRPr="00323E09">
        <w:rPr>
          <w:spacing w:val="11"/>
          <w:szCs w:val="22"/>
          <w:lang w:val="el-GR"/>
        </w:rPr>
        <w:t xml:space="preserve"> </w:t>
      </w:r>
      <w:r w:rsidRPr="00323E09">
        <w:rPr>
          <w:szCs w:val="22"/>
          <w:lang w:val="el-GR"/>
        </w:rPr>
        <w:t>2014/24/ΕΕ),</w:t>
      </w:r>
      <w:r w:rsidRPr="00323E09">
        <w:rPr>
          <w:spacing w:val="10"/>
          <w:szCs w:val="22"/>
          <w:lang w:val="el-GR"/>
        </w:rPr>
        <w:t xml:space="preserve"> </w:t>
      </w:r>
      <w:r w:rsidRPr="00323E09">
        <w:rPr>
          <w:szCs w:val="22"/>
          <w:lang w:val="el-GR"/>
        </w:rPr>
        <w:t>η</w:t>
      </w:r>
      <w:r w:rsidRPr="00323E09">
        <w:rPr>
          <w:spacing w:val="10"/>
          <w:szCs w:val="22"/>
          <w:lang w:val="el-GR"/>
        </w:rPr>
        <w:t xml:space="preserve"> </w:t>
      </w:r>
      <w:r w:rsidRPr="00323E09">
        <w:rPr>
          <w:szCs w:val="22"/>
          <w:lang w:val="el-GR"/>
        </w:rPr>
        <w:t>αναθέτουσα</w:t>
      </w:r>
      <w:r w:rsidRPr="00323E09">
        <w:rPr>
          <w:spacing w:val="11"/>
          <w:szCs w:val="22"/>
          <w:lang w:val="el-GR"/>
        </w:rPr>
        <w:t xml:space="preserve"> </w:t>
      </w:r>
      <w:r w:rsidRPr="00323E09">
        <w:rPr>
          <w:szCs w:val="22"/>
          <w:lang w:val="el-GR"/>
        </w:rPr>
        <w:t>αρχή</w:t>
      </w:r>
      <w:r w:rsidRPr="00323E09">
        <w:rPr>
          <w:spacing w:val="-53"/>
          <w:szCs w:val="22"/>
          <w:lang w:val="el-GR"/>
        </w:rPr>
        <w:t xml:space="preserve"> </w:t>
      </w:r>
      <w:r w:rsidRPr="00323E09">
        <w:rPr>
          <w:szCs w:val="22"/>
          <w:lang w:val="el-GR"/>
        </w:rPr>
        <w:t>ή</w:t>
      </w:r>
      <w:r w:rsidRPr="00323E09">
        <w:rPr>
          <w:spacing w:val="5"/>
          <w:szCs w:val="22"/>
          <w:lang w:val="el-GR"/>
        </w:rPr>
        <w:t xml:space="preserve"> </w:t>
      </w:r>
      <w:r w:rsidRPr="00323E09">
        <w:rPr>
          <w:szCs w:val="22"/>
          <w:lang w:val="el-GR"/>
        </w:rPr>
        <w:t>ο</w:t>
      </w:r>
      <w:r w:rsidRPr="00323E09">
        <w:rPr>
          <w:spacing w:val="5"/>
          <w:szCs w:val="22"/>
          <w:lang w:val="el-GR"/>
        </w:rPr>
        <w:t xml:space="preserve"> </w:t>
      </w:r>
      <w:r w:rsidRPr="00323E09">
        <w:rPr>
          <w:szCs w:val="22"/>
          <w:lang w:val="el-GR"/>
        </w:rPr>
        <w:t>αναθέτων</w:t>
      </w:r>
      <w:r w:rsidRPr="00323E09">
        <w:rPr>
          <w:spacing w:val="6"/>
          <w:szCs w:val="22"/>
          <w:lang w:val="el-GR"/>
        </w:rPr>
        <w:t xml:space="preserve"> </w:t>
      </w:r>
      <w:r w:rsidRPr="00323E09">
        <w:rPr>
          <w:szCs w:val="22"/>
          <w:lang w:val="el-GR"/>
        </w:rPr>
        <w:t>φορέας</w:t>
      </w:r>
      <w:r w:rsidRPr="00323E09">
        <w:rPr>
          <w:spacing w:val="5"/>
          <w:szCs w:val="22"/>
          <w:lang w:val="el-GR"/>
        </w:rPr>
        <w:t xml:space="preserve"> </w:t>
      </w:r>
      <w:r w:rsidRPr="00323E09">
        <w:rPr>
          <w:szCs w:val="22"/>
          <w:lang w:val="el-GR"/>
        </w:rPr>
        <w:t>έχουν</w:t>
      </w:r>
      <w:r w:rsidRPr="00323E09">
        <w:rPr>
          <w:spacing w:val="5"/>
          <w:szCs w:val="22"/>
          <w:lang w:val="el-GR"/>
        </w:rPr>
        <w:t xml:space="preserve"> </w:t>
      </w:r>
      <w:r w:rsidRPr="00323E09">
        <w:rPr>
          <w:szCs w:val="22"/>
          <w:lang w:val="el-GR"/>
        </w:rPr>
        <w:t>ήδη</w:t>
      </w:r>
      <w:r w:rsidRPr="00323E09">
        <w:rPr>
          <w:spacing w:val="6"/>
          <w:szCs w:val="22"/>
          <w:lang w:val="el-GR"/>
        </w:rPr>
        <w:t xml:space="preserve"> </w:t>
      </w:r>
      <w:r w:rsidRPr="00323E09">
        <w:rPr>
          <w:szCs w:val="22"/>
          <w:lang w:val="el-GR"/>
        </w:rPr>
        <w:t>στην</w:t>
      </w:r>
      <w:r w:rsidRPr="00323E09">
        <w:rPr>
          <w:spacing w:val="5"/>
          <w:szCs w:val="22"/>
          <w:lang w:val="el-GR"/>
        </w:rPr>
        <w:t xml:space="preserve"> </w:t>
      </w:r>
      <w:r w:rsidRPr="00323E09">
        <w:rPr>
          <w:szCs w:val="22"/>
          <w:lang w:val="el-GR"/>
        </w:rPr>
        <w:t>κατοχή</w:t>
      </w:r>
      <w:r w:rsidRPr="00323E09">
        <w:rPr>
          <w:spacing w:val="5"/>
          <w:szCs w:val="22"/>
          <w:lang w:val="el-GR"/>
        </w:rPr>
        <w:t xml:space="preserve"> </w:t>
      </w:r>
      <w:r w:rsidRPr="00323E09">
        <w:rPr>
          <w:szCs w:val="22"/>
          <w:lang w:val="el-GR"/>
        </w:rPr>
        <w:t>τους</w:t>
      </w:r>
      <w:r w:rsidRPr="00323E09">
        <w:rPr>
          <w:spacing w:val="6"/>
          <w:szCs w:val="22"/>
          <w:lang w:val="el-GR"/>
        </w:rPr>
        <w:t xml:space="preserve"> </w:t>
      </w:r>
      <w:r w:rsidRPr="00323E09">
        <w:rPr>
          <w:szCs w:val="22"/>
          <w:lang w:val="el-GR"/>
        </w:rPr>
        <w:t>τα</w:t>
      </w:r>
      <w:r w:rsidRPr="00323E09">
        <w:rPr>
          <w:spacing w:val="5"/>
          <w:szCs w:val="22"/>
          <w:lang w:val="el-GR"/>
        </w:rPr>
        <w:t xml:space="preserve"> </w:t>
      </w:r>
      <w:r w:rsidRPr="00323E09">
        <w:rPr>
          <w:szCs w:val="22"/>
          <w:lang w:val="el-GR"/>
        </w:rPr>
        <w:t>σχετικά</w:t>
      </w:r>
      <w:r w:rsidRPr="00323E09">
        <w:rPr>
          <w:spacing w:val="5"/>
          <w:szCs w:val="22"/>
          <w:lang w:val="el-GR"/>
        </w:rPr>
        <w:t xml:space="preserve"> </w:t>
      </w:r>
      <w:r w:rsidRPr="00323E09">
        <w:rPr>
          <w:szCs w:val="22"/>
          <w:lang w:val="el-GR"/>
        </w:rPr>
        <w:t>έγγραφα.</w:t>
      </w:r>
    </w:p>
    <w:p w14:paraId="4558E615" w14:textId="77777777" w:rsidR="00323E09" w:rsidRPr="00323E09" w:rsidRDefault="00323E09" w:rsidP="00323E09">
      <w:pPr>
        <w:pStyle w:val="af0"/>
        <w:spacing w:before="5"/>
        <w:rPr>
          <w:b/>
          <w:szCs w:val="22"/>
          <w:lang w:val="el-GR"/>
        </w:rPr>
      </w:pPr>
    </w:p>
    <w:p w14:paraId="7E7F8D51" w14:textId="77777777" w:rsidR="00323E09" w:rsidRPr="00323E09" w:rsidRDefault="00323E09" w:rsidP="00323E09">
      <w:pPr>
        <w:spacing w:line="297" w:lineRule="auto"/>
        <w:ind w:left="924" w:right="105"/>
        <w:rPr>
          <w:szCs w:val="22"/>
          <w:lang w:val="el-GR"/>
        </w:rPr>
      </w:pPr>
      <w:r w:rsidRPr="00323E09">
        <w:rPr>
          <w:szCs w:val="22"/>
          <w:lang w:val="el-GR"/>
        </w:rPr>
        <w:t>Ο</w:t>
      </w:r>
      <w:r w:rsidRPr="00323E09">
        <w:rPr>
          <w:spacing w:val="11"/>
          <w:szCs w:val="22"/>
          <w:lang w:val="el-GR"/>
        </w:rPr>
        <w:t xml:space="preserve"> </w:t>
      </w:r>
      <w:r w:rsidRPr="00323E09">
        <w:rPr>
          <w:szCs w:val="22"/>
          <w:lang w:val="el-GR"/>
        </w:rPr>
        <w:t>κάτωθι</w:t>
      </w:r>
      <w:r w:rsidRPr="00323E09">
        <w:rPr>
          <w:spacing w:val="12"/>
          <w:szCs w:val="22"/>
          <w:lang w:val="el-GR"/>
        </w:rPr>
        <w:t xml:space="preserve"> </w:t>
      </w:r>
      <w:r w:rsidRPr="00323E09">
        <w:rPr>
          <w:szCs w:val="22"/>
          <w:lang w:val="el-GR"/>
        </w:rPr>
        <w:t>υπογεγραμμένος</w:t>
      </w:r>
      <w:r w:rsidRPr="00323E09">
        <w:rPr>
          <w:spacing w:val="11"/>
          <w:szCs w:val="22"/>
          <w:lang w:val="el-GR"/>
        </w:rPr>
        <w:t xml:space="preserve"> </w:t>
      </w:r>
      <w:r w:rsidRPr="00323E09">
        <w:rPr>
          <w:szCs w:val="22"/>
          <w:lang w:val="el-GR"/>
        </w:rPr>
        <w:t>δίδω</w:t>
      </w:r>
      <w:r w:rsidRPr="00323E09">
        <w:rPr>
          <w:spacing w:val="12"/>
          <w:szCs w:val="22"/>
          <w:lang w:val="el-GR"/>
        </w:rPr>
        <w:t xml:space="preserve"> </w:t>
      </w:r>
      <w:r w:rsidRPr="00323E09">
        <w:rPr>
          <w:szCs w:val="22"/>
          <w:lang w:val="el-GR"/>
        </w:rPr>
        <w:t>επισήμως</w:t>
      </w:r>
      <w:r w:rsidRPr="00323E09">
        <w:rPr>
          <w:spacing w:val="12"/>
          <w:szCs w:val="22"/>
          <w:lang w:val="el-GR"/>
        </w:rPr>
        <w:t xml:space="preserve"> </w:t>
      </w:r>
      <w:r w:rsidRPr="00323E09">
        <w:rPr>
          <w:szCs w:val="22"/>
          <w:lang w:val="el-GR"/>
        </w:rPr>
        <w:t>τη</w:t>
      </w:r>
      <w:r w:rsidRPr="00323E09">
        <w:rPr>
          <w:spacing w:val="11"/>
          <w:szCs w:val="22"/>
          <w:lang w:val="el-GR"/>
        </w:rPr>
        <w:t xml:space="preserve"> </w:t>
      </w:r>
      <w:r w:rsidRPr="00323E09">
        <w:rPr>
          <w:szCs w:val="22"/>
          <w:lang w:val="el-GR"/>
        </w:rPr>
        <w:t>συγκατάθεσή</w:t>
      </w:r>
      <w:r w:rsidRPr="00323E09">
        <w:rPr>
          <w:spacing w:val="12"/>
          <w:szCs w:val="22"/>
          <w:lang w:val="el-GR"/>
        </w:rPr>
        <w:t xml:space="preserve"> </w:t>
      </w:r>
      <w:r w:rsidRPr="00323E09">
        <w:rPr>
          <w:szCs w:val="22"/>
          <w:lang w:val="el-GR"/>
        </w:rPr>
        <w:t>μου</w:t>
      </w:r>
      <w:r w:rsidRPr="00323E09">
        <w:rPr>
          <w:spacing w:val="12"/>
          <w:szCs w:val="22"/>
          <w:lang w:val="el-GR"/>
        </w:rPr>
        <w:t xml:space="preserve"> </w:t>
      </w:r>
      <w:r w:rsidRPr="00323E09">
        <w:rPr>
          <w:szCs w:val="22"/>
          <w:lang w:val="el-GR"/>
        </w:rPr>
        <w:t>στην</w:t>
      </w:r>
      <w:r w:rsidRPr="00323E09">
        <w:rPr>
          <w:spacing w:val="11"/>
          <w:szCs w:val="22"/>
          <w:lang w:val="el-GR"/>
        </w:rPr>
        <w:t xml:space="preserve"> </w:t>
      </w:r>
      <w:r w:rsidRPr="00323E09">
        <w:rPr>
          <w:szCs w:val="22"/>
          <w:lang w:val="el-GR"/>
        </w:rPr>
        <w:t>αναθέτουσα</w:t>
      </w:r>
      <w:r w:rsidRPr="00323E09">
        <w:rPr>
          <w:spacing w:val="12"/>
          <w:szCs w:val="22"/>
          <w:lang w:val="el-GR"/>
        </w:rPr>
        <w:t xml:space="preserve"> </w:t>
      </w:r>
      <w:r w:rsidRPr="00323E09">
        <w:rPr>
          <w:szCs w:val="22"/>
          <w:lang w:val="el-GR"/>
        </w:rPr>
        <w:t>αρχή</w:t>
      </w:r>
      <w:r w:rsidRPr="00323E09">
        <w:rPr>
          <w:spacing w:val="12"/>
          <w:szCs w:val="22"/>
          <w:lang w:val="el-GR"/>
        </w:rPr>
        <w:t xml:space="preserve"> </w:t>
      </w:r>
      <w:r w:rsidRPr="00323E09">
        <w:rPr>
          <w:szCs w:val="22"/>
          <w:lang w:val="el-GR"/>
        </w:rPr>
        <w:t>ή</w:t>
      </w:r>
      <w:r w:rsidRPr="00323E09">
        <w:rPr>
          <w:spacing w:val="-53"/>
          <w:szCs w:val="22"/>
          <w:lang w:val="el-GR"/>
        </w:rPr>
        <w:t xml:space="preserve"> </w:t>
      </w:r>
      <w:r w:rsidRPr="00323E09">
        <w:rPr>
          <w:szCs w:val="22"/>
          <w:lang w:val="el-GR"/>
        </w:rPr>
        <w:t>τον</w:t>
      </w:r>
      <w:r w:rsidRPr="00323E09">
        <w:rPr>
          <w:spacing w:val="7"/>
          <w:szCs w:val="22"/>
          <w:lang w:val="el-GR"/>
        </w:rPr>
        <w:t xml:space="preserve"> </w:t>
      </w:r>
      <w:r w:rsidRPr="00323E09">
        <w:rPr>
          <w:szCs w:val="22"/>
          <w:lang w:val="el-GR"/>
        </w:rPr>
        <w:t>αναθέτοντα</w:t>
      </w:r>
      <w:r w:rsidRPr="00323E09">
        <w:rPr>
          <w:spacing w:val="7"/>
          <w:szCs w:val="22"/>
          <w:lang w:val="el-GR"/>
        </w:rPr>
        <w:t xml:space="preserve"> </w:t>
      </w:r>
      <w:r w:rsidRPr="00323E09">
        <w:rPr>
          <w:szCs w:val="22"/>
          <w:lang w:val="el-GR"/>
        </w:rPr>
        <w:t>φορέα,</w:t>
      </w:r>
      <w:r w:rsidRPr="00323E09">
        <w:rPr>
          <w:spacing w:val="7"/>
          <w:szCs w:val="22"/>
          <w:lang w:val="el-GR"/>
        </w:rPr>
        <w:t xml:space="preserve"> </w:t>
      </w:r>
      <w:r w:rsidRPr="00323E09">
        <w:rPr>
          <w:szCs w:val="22"/>
          <w:lang w:val="el-GR"/>
        </w:rPr>
        <w:t>όπως</w:t>
      </w:r>
      <w:r w:rsidRPr="00323E09">
        <w:rPr>
          <w:spacing w:val="7"/>
          <w:szCs w:val="22"/>
          <w:lang w:val="el-GR"/>
        </w:rPr>
        <w:t xml:space="preserve"> </w:t>
      </w:r>
      <w:r w:rsidRPr="00323E09">
        <w:rPr>
          <w:szCs w:val="22"/>
          <w:lang w:val="el-GR"/>
        </w:rPr>
        <w:t>καθορίζεται</w:t>
      </w:r>
      <w:r w:rsidRPr="00323E09">
        <w:rPr>
          <w:spacing w:val="7"/>
          <w:szCs w:val="22"/>
          <w:lang w:val="el-GR"/>
        </w:rPr>
        <w:t xml:space="preserve"> </w:t>
      </w:r>
      <w:r w:rsidRPr="00323E09">
        <w:rPr>
          <w:szCs w:val="22"/>
          <w:lang w:val="el-GR"/>
        </w:rPr>
        <w:t>στο</w:t>
      </w:r>
      <w:r w:rsidRPr="00323E09">
        <w:rPr>
          <w:spacing w:val="7"/>
          <w:szCs w:val="22"/>
          <w:lang w:val="el-GR"/>
        </w:rPr>
        <w:t xml:space="preserve"> </w:t>
      </w:r>
      <w:r w:rsidRPr="00323E09">
        <w:rPr>
          <w:szCs w:val="22"/>
          <w:lang w:val="el-GR"/>
        </w:rPr>
        <w:t>Μέρος</w:t>
      </w:r>
      <w:r w:rsidRPr="00323E09">
        <w:rPr>
          <w:spacing w:val="7"/>
          <w:szCs w:val="22"/>
          <w:lang w:val="el-GR"/>
        </w:rPr>
        <w:t xml:space="preserve"> </w:t>
      </w:r>
      <w:r w:rsidRPr="00323E09">
        <w:rPr>
          <w:szCs w:val="22"/>
          <w:lang w:val="el-GR"/>
        </w:rPr>
        <w:t>Ι,</w:t>
      </w:r>
      <w:r w:rsidRPr="00323E09">
        <w:rPr>
          <w:spacing w:val="7"/>
          <w:szCs w:val="22"/>
          <w:lang w:val="el-GR"/>
        </w:rPr>
        <w:t xml:space="preserve"> </w:t>
      </w:r>
      <w:r w:rsidRPr="00323E09">
        <w:rPr>
          <w:szCs w:val="22"/>
          <w:lang w:val="el-GR"/>
        </w:rPr>
        <w:t>ενότητα</w:t>
      </w:r>
      <w:r w:rsidRPr="00323E09">
        <w:rPr>
          <w:spacing w:val="7"/>
          <w:szCs w:val="22"/>
          <w:lang w:val="el-GR"/>
        </w:rPr>
        <w:t xml:space="preserve"> </w:t>
      </w:r>
      <w:r w:rsidRPr="00323E09">
        <w:rPr>
          <w:szCs w:val="22"/>
          <w:lang w:val="el-GR"/>
        </w:rPr>
        <w:t>Α,</w:t>
      </w:r>
      <w:r w:rsidRPr="00323E09">
        <w:rPr>
          <w:spacing w:val="7"/>
          <w:szCs w:val="22"/>
          <w:lang w:val="el-GR"/>
        </w:rPr>
        <w:t xml:space="preserve"> </w:t>
      </w:r>
      <w:r w:rsidRPr="00323E09">
        <w:rPr>
          <w:szCs w:val="22"/>
          <w:lang w:val="el-GR"/>
        </w:rPr>
        <w:t>προκειμένου</w:t>
      </w:r>
      <w:r w:rsidRPr="00323E09">
        <w:rPr>
          <w:spacing w:val="7"/>
          <w:szCs w:val="22"/>
          <w:lang w:val="el-GR"/>
        </w:rPr>
        <w:t xml:space="preserve"> </w:t>
      </w:r>
      <w:r w:rsidRPr="00323E09">
        <w:rPr>
          <w:szCs w:val="22"/>
          <w:lang w:val="el-GR"/>
        </w:rPr>
        <w:t>να</w:t>
      </w:r>
      <w:r w:rsidRPr="00323E09">
        <w:rPr>
          <w:spacing w:val="1"/>
          <w:szCs w:val="22"/>
          <w:lang w:val="el-GR"/>
        </w:rPr>
        <w:t xml:space="preserve"> </w:t>
      </w:r>
      <w:r w:rsidRPr="00323E09">
        <w:rPr>
          <w:szCs w:val="22"/>
          <w:lang w:val="el-GR"/>
        </w:rPr>
        <w:t>αποκτήσει</w:t>
      </w:r>
      <w:r w:rsidRPr="00323E09">
        <w:rPr>
          <w:spacing w:val="15"/>
          <w:szCs w:val="22"/>
          <w:lang w:val="el-GR"/>
        </w:rPr>
        <w:t xml:space="preserve"> </w:t>
      </w:r>
      <w:r w:rsidRPr="00323E09">
        <w:rPr>
          <w:szCs w:val="22"/>
          <w:lang w:val="el-GR"/>
        </w:rPr>
        <w:t>πρόσβαση</w:t>
      </w:r>
      <w:r w:rsidRPr="00323E09">
        <w:rPr>
          <w:spacing w:val="15"/>
          <w:szCs w:val="22"/>
          <w:lang w:val="el-GR"/>
        </w:rPr>
        <w:t xml:space="preserve"> </w:t>
      </w:r>
      <w:r w:rsidRPr="00323E09">
        <w:rPr>
          <w:szCs w:val="22"/>
          <w:lang w:val="el-GR"/>
        </w:rPr>
        <w:t>σε</w:t>
      </w:r>
      <w:r w:rsidRPr="00323E09">
        <w:rPr>
          <w:spacing w:val="16"/>
          <w:szCs w:val="22"/>
          <w:lang w:val="el-GR"/>
        </w:rPr>
        <w:t xml:space="preserve"> </w:t>
      </w:r>
      <w:r w:rsidRPr="00323E09">
        <w:rPr>
          <w:szCs w:val="22"/>
          <w:lang w:val="el-GR"/>
        </w:rPr>
        <w:t>δικαιολογητικά</w:t>
      </w:r>
      <w:r w:rsidRPr="00323E09">
        <w:rPr>
          <w:spacing w:val="15"/>
          <w:szCs w:val="22"/>
          <w:lang w:val="el-GR"/>
        </w:rPr>
        <w:t xml:space="preserve"> </w:t>
      </w:r>
      <w:r w:rsidRPr="00323E09">
        <w:rPr>
          <w:szCs w:val="22"/>
          <w:lang w:val="el-GR"/>
        </w:rPr>
        <w:t>των</w:t>
      </w:r>
      <w:r w:rsidRPr="00323E09">
        <w:rPr>
          <w:spacing w:val="16"/>
          <w:szCs w:val="22"/>
          <w:lang w:val="el-GR"/>
        </w:rPr>
        <w:t xml:space="preserve"> </w:t>
      </w:r>
      <w:r w:rsidRPr="00323E09">
        <w:rPr>
          <w:szCs w:val="22"/>
          <w:lang w:val="el-GR"/>
        </w:rPr>
        <w:t>πληροφοριών</w:t>
      </w:r>
      <w:r w:rsidRPr="00323E09">
        <w:rPr>
          <w:spacing w:val="15"/>
          <w:szCs w:val="22"/>
          <w:lang w:val="el-GR"/>
        </w:rPr>
        <w:t xml:space="preserve"> </w:t>
      </w:r>
      <w:r w:rsidRPr="00323E09">
        <w:rPr>
          <w:szCs w:val="22"/>
          <w:lang w:val="el-GR"/>
        </w:rPr>
        <w:t>που</w:t>
      </w:r>
      <w:r w:rsidRPr="00323E09">
        <w:rPr>
          <w:spacing w:val="16"/>
          <w:szCs w:val="22"/>
          <w:lang w:val="el-GR"/>
        </w:rPr>
        <w:t xml:space="preserve"> </w:t>
      </w:r>
      <w:r w:rsidRPr="00323E09">
        <w:rPr>
          <w:szCs w:val="22"/>
          <w:lang w:val="el-GR"/>
        </w:rPr>
        <w:t>έχουν</w:t>
      </w:r>
      <w:r w:rsidRPr="00323E09">
        <w:rPr>
          <w:spacing w:val="15"/>
          <w:szCs w:val="22"/>
          <w:lang w:val="el-GR"/>
        </w:rPr>
        <w:t xml:space="preserve"> </w:t>
      </w:r>
      <w:r w:rsidRPr="00323E09">
        <w:rPr>
          <w:szCs w:val="22"/>
          <w:lang w:val="el-GR"/>
        </w:rPr>
        <w:t>υποβληθεί</w:t>
      </w:r>
      <w:r w:rsidRPr="00323E09">
        <w:rPr>
          <w:spacing w:val="16"/>
          <w:szCs w:val="22"/>
          <w:lang w:val="el-GR"/>
        </w:rPr>
        <w:t xml:space="preserve"> </w:t>
      </w:r>
      <w:r w:rsidRPr="00323E09">
        <w:rPr>
          <w:szCs w:val="22"/>
          <w:lang w:val="el-GR"/>
        </w:rPr>
        <w:t>στο</w:t>
      </w:r>
      <w:r w:rsidRPr="00323E09">
        <w:rPr>
          <w:spacing w:val="1"/>
          <w:szCs w:val="22"/>
          <w:lang w:val="el-GR"/>
        </w:rPr>
        <w:t xml:space="preserve"> </w:t>
      </w:r>
      <w:r w:rsidRPr="00323E09">
        <w:rPr>
          <w:szCs w:val="22"/>
          <w:lang w:val="el-GR"/>
        </w:rPr>
        <w:t>Μέρος</w:t>
      </w:r>
      <w:r w:rsidRPr="00323E09">
        <w:rPr>
          <w:spacing w:val="8"/>
          <w:szCs w:val="22"/>
          <w:lang w:val="el-GR"/>
        </w:rPr>
        <w:t xml:space="preserve"> </w:t>
      </w:r>
      <w:r w:rsidRPr="00323E09">
        <w:rPr>
          <w:szCs w:val="22"/>
          <w:lang w:val="el-GR"/>
        </w:rPr>
        <w:t>ΙΙΙ</w:t>
      </w:r>
      <w:r w:rsidRPr="00323E09">
        <w:rPr>
          <w:spacing w:val="8"/>
          <w:szCs w:val="22"/>
          <w:lang w:val="el-GR"/>
        </w:rPr>
        <w:t xml:space="preserve"> </w:t>
      </w:r>
      <w:r w:rsidRPr="00323E09">
        <w:rPr>
          <w:szCs w:val="22"/>
          <w:lang w:val="el-GR"/>
        </w:rPr>
        <w:t>και</w:t>
      </w:r>
      <w:r w:rsidRPr="00323E09">
        <w:rPr>
          <w:spacing w:val="8"/>
          <w:szCs w:val="22"/>
          <w:lang w:val="el-GR"/>
        </w:rPr>
        <w:t xml:space="preserve"> </w:t>
      </w:r>
      <w:r w:rsidRPr="00323E09">
        <w:rPr>
          <w:szCs w:val="22"/>
          <w:lang w:val="el-GR"/>
        </w:rPr>
        <w:t>το</w:t>
      </w:r>
      <w:r w:rsidRPr="00323E09">
        <w:rPr>
          <w:spacing w:val="8"/>
          <w:szCs w:val="22"/>
          <w:lang w:val="el-GR"/>
        </w:rPr>
        <w:t xml:space="preserve"> </w:t>
      </w:r>
      <w:r w:rsidRPr="00323E09">
        <w:rPr>
          <w:szCs w:val="22"/>
          <w:lang w:val="el-GR"/>
        </w:rPr>
        <w:t>Μέρος</w:t>
      </w:r>
      <w:r w:rsidRPr="00323E09">
        <w:rPr>
          <w:spacing w:val="8"/>
          <w:szCs w:val="22"/>
          <w:lang w:val="el-GR"/>
        </w:rPr>
        <w:t xml:space="preserve"> </w:t>
      </w:r>
      <w:r w:rsidRPr="00323E09">
        <w:rPr>
          <w:szCs w:val="22"/>
        </w:rPr>
        <w:t>IV</w:t>
      </w:r>
      <w:r w:rsidRPr="00323E09">
        <w:rPr>
          <w:spacing w:val="8"/>
          <w:szCs w:val="22"/>
          <w:lang w:val="el-GR"/>
        </w:rPr>
        <w:t xml:space="preserve"> </w:t>
      </w:r>
      <w:r w:rsidRPr="00323E09">
        <w:rPr>
          <w:szCs w:val="22"/>
          <w:lang w:val="el-GR"/>
        </w:rPr>
        <w:t>του</w:t>
      </w:r>
      <w:r w:rsidRPr="00323E09">
        <w:rPr>
          <w:spacing w:val="8"/>
          <w:szCs w:val="22"/>
          <w:lang w:val="el-GR"/>
        </w:rPr>
        <w:t xml:space="preserve"> </w:t>
      </w:r>
      <w:r w:rsidRPr="00323E09">
        <w:rPr>
          <w:szCs w:val="22"/>
          <w:lang w:val="el-GR"/>
        </w:rPr>
        <w:t>παρόντος</w:t>
      </w:r>
      <w:r w:rsidRPr="00323E09">
        <w:rPr>
          <w:spacing w:val="8"/>
          <w:szCs w:val="22"/>
          <w:lang w:val="el-GR"/>
        </w:rPr>
        <w:t xml:space="preserve"> </w:t>
      </w:r>
      <w:r w:rsidRPr="00323E09">
        <w:rPr>
          <w:szCs w:val="22"/>
          <w:lang w:val="el-GR"/>
        </w:rPr>
        <w:t>Ευρωπαϊκού</w:t>
      </w:r>
      <w:r w:rsidRPr="00323E09">
        <w:rPr>
          <w:spacing w:val="8"/>
          <w:szCs w:val="22"/>
          <w:lang w:val="el-GR"/>
        </w:rPr>
        <w:t xml:space="preserve"> </w:t>
      </w:r>
      <w:r w:rsidRPr="00323E09">
        <w:rPr>
          <w:szCs w:val="22"/>
          <w:lang w:val="el-GR"/>
        </w:rPr>
        <w:t>Ενιαίου</w:t>
      </w:r>
      <w:r w:rsidRPr="00323E09">
        <w:rPr>
          <w:spacing w:val="8"/>
          <w:szCs w:val="22"/>
          <w:lang w:val="el-GR"/>
        </w:rPr>
        <w:t xml:space="preserve"> </w:t>
      </w:r>
      <w:r w:rsidRPr="00323E09">
        <w:rPr>
          <w:szCs w:val="22"/>
          <w:lang w:val="el-GR"/>
        </w:rPr>
        <w:t>Εγγράφου</w:t>
      </w:r>
      <w:r w:rsidRPr="00323E09">
        <w:rPr>
          <w:spacing w:val="8"/>
          <w:szCs w:val="22"/>
          <w:lang w:val="el-GR"/>
        </w:rPr>
        <w:t xml:space="preserve"> </w:t>
      </w:r>
      <w:r w:rsidRPr="00323E09">
        <w:rPr>
          <w:szCs w:val="22"/>
          <w:lang w:val="el-GR"/>
        </w:rPr>
        <w:t>Σύμβασης</w:t>
      </w:r>
      <w:r w:rsidRPr="00323E09">
        <w:rPr>
          <w:spacing w:val="8"/>
          <w:szCs w:val="22"/>
          <w:lang w:val="el-GR"/>
        </w:rPr>
        <w:t xml:space="preserve"> </w:t>
      </w:r>
      <w:r w:rsidRPr="00323E09">
        <w:rPr>
          <w:szCs w:val="22"/>
          <w:lang w:val="el-GR"/>
        </w:rPr>
        <w:t>για</w:t>
      </w:r>
      <w:r w:rsidRPr="00323E09">
        <w:rPr>
          <w:spacing w:val="1"/>
          <w:szCs w:val="22"/>
          <w:lang w:val="el-GR"/>
        </w:rPr>
        <w:t xml:space="preserve"> </w:t>
      </w:r>
      <w:r w:rsidRPr="00323E09">
        <w:rPr>
          <w:szCs w:val="22"/>
          <w:lang w:val="el-GR"/>
        </w:rPr>
        <w:t>τους</w:t>
      </w:r>
      <w:r w:rsidRPr="00323E09">
        <w:rPr>
          <w:spacing w:val="8"/>
          <w:szCs w:val="22"/>
          <w:lang w:val="el-GR"/>
        </w:rPr>
        <w:t xml:space="preserve"> </w:t>
      </w:r>
      <w:r w:rsidRPr="00323E09">
        <w:rPr>
          <w:szCs w:val="22"/>
          <w:lang w:val="el-GR"/>
        </w:rPr>
        <w:t>σκοπούς</w:t>
      </w:r>
      <w:r w:rsidRPr="00323E09">
        <w:rPr>
          <w:spacing w:val="9"/>
          <w:szCs w:val="22"/>
          <w:lang w:val="el-GR"/>
        </w:rPr>
        <w:t xml:space="preserve"> </w:t>
      </w:r>
      <w:r w:rsidRPr="00323E09">
        <w:rPr>
          <w:szCs w:val="22"/>
          <w:lang w:val="el-GR"/>
        </w:rPr>
        <w:t>της</w:t>
      </w:r>
      <w:r w:rsidRPr="00323E09">
        <w:rPr>
          <w:spacing w:val="9"/>
          <w:szCs w:val="22"/>
          <w:lang w:val="el-GR"/>
        </w:rPr>
        <w:t xml:space="preserve"> </w:t>
      </w:r>
      <w:r w:rsidRPr="00323E09">
        <w:rPr>
          <w:szCs w:val="22"/>
          <w:lang w:val="el-GR"/>
        </w:rPr>
        <w:t>διαδικασίας</w:t>
      </w:r>
      <w:r w:rsidRPr="00323E09">
        <w:rPr>
          <w:spacing w:val="9"/>
          <w:szCs w:val="22"/>
          <w:lang w:val="el-GR"/>
        </w:rPr>
        <w:t xml:space="preserve"> </w:t>
      </w:r>
      <w:r w:rsidRPr="00323E09">
        <w:rPr>
          <w:szCs w:val="22"/>
          <w:lang w:val="el-GR"/>
        </w:rPr>
        <w:t>σύναψης</w:t>
      </w:r>
      <w:r w:rsidRPr="00323E09">
        <w:rPr>
          <w:spacing w:val="8"/>
          <w:szCs w:val="22"/>
          <w:lang w:val="el-GR"/>
        </w:rPr>
        <w:t xml:space="preserve"> </w:t>
      </w:r>
      <w:r w:rsidRPr="00323E09">
        <w:rPr>
          <w:szCs w:val="22"/>
          <w:lang w:val="el-GR"/>
        </w:rPr>
        <w:t>σύμβασης,</w:t>
      </w:r>
      <w:r w:rsidRPr="00323E09">
        <w:rPr>
          <w:spacing w:val="9"/>
          <w:szCs w:val="22"/>
          <w:lang w:val="el-GR"/>
        </w:rPr>
        <w:t xml:space="preserve"> </w:t>
      </w:r>
      <w:r w:rsidRPr="00323E09">
        <w:rPr>
          <w:szCs w:val="22"/>
          <w:lang w:val="el-GR"/>
        </w:rPr>
        <w:t>όπως</w:t>
      </w:r>
      <w:r w:rsidRPr="00323E09">
        <w:rPr>
          <w:spacing w:val="9"/>
          <w:szCs w:val="22"/>
          <w:lang w:val="el-GR"/>
        </w:rPr>
        <w:t xml:space="preserve"> </w:t>
      </w:r>
      <w:r w:rsidRPr="00323E09">
        <w:rPr>
          <w:szCs w:val="22"/>
          <w:lang w:val="el-GR"/>
        </w:rPr>
        <w:t>καθορίζεται</w:t>
      </w:r>
      <w:r w:rsidRPr="00323E09">
        <w:rPr>
          <w:spacing w:val="9"/>
          <w:szCs w:val="22"/>
          <w:lang w:val="el-GR"/>
        </w:rPr>
        <w:t xml:space="preserve"> </w:t>
      </w:r>
      <w:r w:rsidRPr="00323E09">
        <w:rPr>
          <w:szCs w:val="22"/>
          <w:lang w:val="el-GR"/>
        </w:rPr>
        <w:t>στο</w:t>
      </w:r>
      <w:r w:rsidRPr="00323E09">
        <w:rPr>
          <w:spacing w:val="9"/>
          <w:szCs w:val="22"/>
          <w:lang w:val="el-GR"/>
        </w:rPr>
        <w:t xml:space="preserve"> </w:t>
      </w:r>
      <w:r w:rsidRPr="00323E09">
        <w:rPr>
          <w:szCs w:val="22"/>
          <w:lang w:val="el-GR"/>
        </w:rPr>
        <w:t>Μέρος</w:t>
      </w:r>
      <w:r w:rsidRPr="00323E09">
        <w:rPr>
          <w:spacing w:val="8"/>
          <w:szCs w:val="22"/>
          <w:lang w:val="el-GR"/>
        </w:rPr>
        <w:t xml:space="preserve"> </w:t>
      </w:r>
      <w:r w:rsidRPr="00323E09">
        <w:rPr>
          <w:szCs w:val="22"/>
          <w:lang w:val="el-GR"/>
        </w:rPr>
        <w:t>Ι.</w:t>
      </w:r>
    </w:p>
    <w:p w14:paraId="7E5D4685" w14:textId="77777777" w:rsidR="00323E09" w:rsidRPr="00323E09" w:rsidRDefault="00323E09" w:rsidP="00323E09">
      <w:pPr>
        <w:pStyle w:val="af0"/>
        <w:spacing w:before="3"/>
        <w:rPr>
          <w:b/>
          <w:szCs w:val="22"/>
          <w:lang w:val="el-GR"/>
        </w:rPr>
      </w:pPr>
    </w:p>
    <w:p w14:paraId="5B67644F" w14:textId="77777777" w:rsidR="00323E09" w:rsidRPr="00323E09" w:rsidRDefault="00323E09" w:rsidP="00323E09">
      <w:pPr>
        <w:spacing w:line="372" w:lineRule="auto"/>
        <w:ind w:left="924" w:right="2192"/>
        <w:rPr>
          <w:szCs w:val="22"/>
          <w:lang w:val="el-GR"/>
        </w:rPr>
      </w:pPr>
      <w:r w:rsidRPr="00323E09">
        <w:rPr>
          <w:szCs w:val="22"/>
          <w:lang w:val="el-GR"/>
        </w:rPr>
        <w:t>Ημερομηνία,</w:t>
      </w:r>
      <w:r w:rsidRPr="00323E09">
        <w:rPr>
          <w:spacing w:val="20"/>
          <w:szCs w:val="22"/>
          <w:lang w:val="el-GR"/>
        </w:rPr>
        <w:t xml:space="preserve"> </w:t>
      </w:r>
      <w:r w:rsidRPr="00323E09">
        <w:rPr>
          <w:szCs w:val="22"/>
          <w:lang w:val="el-GR"/>
        </w:rPr>
        <w:t>τόπος</w:t>
      </w:r>
      <w:r w:rsidRPr="00323E09">
        <w:rPr>
          <w:spacing w:val="21"/>
          <w:szCs w:val="22"/>
          <w:lang w:val="el-GR"/>
        </w:rPr>
        <w:t xml:space="preserve"> </w:t>
      </w:r>
      <w:r w:rsidRPr="00323E09">
        <w:rPr>
          <w:szCs w:val="22"/>
          <w:lang w:val="el-GR"/>
        </w:rPr>
        <w:t>και,</w:t>
      </w:r>
      <w:r w:rsidRPr="00323E09">
        <w:rPr>
          <w:spacing w:val="20"/>
          <w:szCs w:val="22"/>
          <w:lang w:val="el-GR"/>
        </w:rPr>
        <w:t xml:space="preserve"> </w:t>
      </w:r>
      <w:r w:rsidRPr="00323E09">
        <w:rPr>
          <w:szCs w:val="22"/>
          <w:lang w:val="el-GR"/>
        </w:rPr>
        <w:t>όπου</w:t>
      </w:r>
      <w:r w:rsidRPr="00323E09">
        <w:rPr>
          <w:spacing w:val="21"/>
          <w:szCs w:val="22"/>
          <w:lang w:val="el-GR"/>
        </w:rPr>
        <w:t xml:space="preserve"> </w:t>
      </w:r>
      <w:r w:rsidRPr="00323E09">
        <w:rPr>
          <w:szCs w:val="22"/>
          <w:lang w:val="el-GR"/>
        </w:rPr>
        <w:t>ζητείται</w:t>
      </w:r>
      <w:r w:rsidRPr="00323E09">
        <w:rPr>
          <w:spacing w:val="20"/>
          <w:szCs w:val="22"/>
          <w:lang w:val="el-GR"/>
        </w:rPr>
        <w:t xml:space="preserve"> </w:t>
      </w:r>
      <w:r w:rsidRPr="00323E09">
        <w:rPr>
          <w:szCs w:val="22"/>
          <w:lang w:val="el-GR"/>
        </w:rPr>
        <w:t>ή</w:t>
      </w:r>
      <w:r w:rsidRPr="00323E09">
        <w:rPr>
          <w:spacing w:val="21"/>
          <w:szCs w:val="22"/>
          <w:lang w:val="el-GR"/>
        </w:rPr>
        <w:t xml:space="preserve"> </w:t>
      </w:r>
      <w:r w:rsidRPr="00323E09">
        <w:rPr>
          <w:szCs w:val="22"/>
          <w:lang w:val="el-GR"/>
        </w:rPr>
        <w:t>απαιτείται,</w:t>
      </w:r>
      <w:r w:rsidRPr="00323E09">
        <w:rPr>
          <w:spacing w:val="21"/>
          <w:szCs w:val="22"/>
          <w:lang w:val="el-GR"/>
        </w:rPr>
        <w:t xml:space="preserve"> </w:t>
      </w:r>
      <w:r w:rsidRPr="00323E09">
        <w:rPr>
          <w:szCs w:val="22"/>
          <w:lang w:val="el-GR"/>
        </w:rPr>
        <w:t>υπογραφή(-</w:t>
      </w:r>
      <w:proofErr w:type="spellStart"/>
      <w:r w:rsidRPr="00323E09">
        <w:rPr>
          <w:szCs w:val="22"/>
          <w:lang w:val="el-GR"/>
        </w:rPr>
        <w:t>ές</w:t>
      </w:r>
      <w:proofErr w:type="spellEnd"/>
      <w:r w:rsidRPr="00323E09">
        <w:rPr>
          <w:szCs w:val="22"/>
          <w:lang w:val="el-GR"/>
        </w:rPr>
        <w:t>):</w:t>
      </w:r>
      <w:r w:rsidRPr="00323E09">
        <w:rPr>
          <w:spacing w:val="-53"/>
          <w:szCs w:val="22"/>
          <w:lang w:val="el-GR"/>
        </w:rPr>
        <w:t xml:space="preserve"> </w:t>
      </w:r>
      <w:r w:rsidRPr="00323E09">
        <w:rPr>
          <w:szCs w:val="22"/>
          <w:lang w:val="el-GR"/>
        </w:rPr>
        <w:t>Ημερομηνία</w:t>
      </w:r>
    </w:p>
    <w:p w14:paraId="28801E9D" w14:textId="77777777" w:rsidR="00CD6845" w:rsidRDefault="00323E09" w:rsidP="00323E09">
      <w:pPr>
        <w:spacing w:before="1" w:line="372" w:lineRule="auto"/>
        <w:ind w:left="924" w:right="7124"/>
        <w:rPr>
          <w:szCs w:val="22"/>
          <w:lang w:val="el-GR"/>
        </w:rPr>
      </w:pPr>
      <w:r w:rsidRPr="00CD6845">
        <w:rPr>
          <w:w w:val="105"/>
          <w:szCs w:val="22"/>
          <w:lang w:val="el-GR"/>
        </w:rPr>
        <w:t>Τόπος</w:t>
      </w:r>
      <w:r w:rsidRPr="00CD6845">
        <w:rPr>
          <w:spacing w:val="1"/>
          <w:w w:val="105"/>
          <w:szCs w:val="22"/>
          <w:lang w:val="el-GR"/>
        </w:rPr>
        <w:t xml:space="preserve"> </w:t>
      </w:r>
      <w:r w:rsidRPr="00CD6845">
        <w:rPr>
          <w:szCs w:val="22"/>
          <w:lang w:val="el-GR"/>
        </w:rPr>
        <w:t>Υπογραφή</w:t>
      </w:r>
    </w:p>
    <w:p w14:paraId="562346CC" w14:textId="77777777" w:rsidR="00CD6845" w:rsidRDefault="00CD6845">
      <w:pPr>
        <w:suppressAutoHyphens w:val="0"/>
        <w:spacing w:after="0"/>
        <w:jc w:val="left"/>
        <w:rPr>
          <w:szCs w:val="22"/>
          <w:lang w:val="el-GR"/>
        </w:rPr>
      </w:pPr>
      <w:r>
        <w:rPr>
          <w:szCs w:val="22"/>
          <w:lang w:val="el-GR"/>
        </w:rPr>
        <w:br w:type="page"/>
      </w:r>
    </w:p>
    <w:p w14:paraId="225FF12E" w14:textId="77777777" w:rsidR="003929DA" w:rsidRDefault="003929DA">
      <w:pPr>
        <w:pStyle w:val="2"/>
        <w:tabs>
          <w:tab w:val="clear" w:pos="567"/>
          <w:tab w:val="left" w:pos="0"/>
        </w:tabs>
        <w:spacing w:before="57" w:after="57"/>
        <w:ind w:left="0" w:firstLine="0"/>
        <w:rPr>
          <w:i/>
          <w:color w:val="538135"/>
          <w:lang w:val="el-GR"/>
        </w:rPr>
      </w:pPr>
      <w:bookmarkStart w:id="85" w:name="_Toc134703513"/>
      <w:r>
        <w:rPr>
          <w:lang w:val="el-GR"/>
        </w:rPr>
        <w:lastRenderedPageBreak/>
        <w:t>ΠΑΡΑΡΤΗΜΑ III – Υποδείγματα Εγγυητικών Επιστολών</w:t>
      </w:r>
      <w:bookmarkEnd w:id="85"/>
      <w:r>
        <w:rPr>
          <w:lang w:val="el-GR"/>
        </w:rPr>
        <w:t xml:space="preserve"> </w:t>
      </w:r>
    </w:p>
    <w:p w14:paraId="55B428DB"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7B904DC5"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6A047434"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47EACF9F"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162BF3B6"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2F3144A4"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102311E9"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2C72D251"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4BFB2985"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7D74A0B7"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7E467EAB"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71765F6D"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14:paraId="6537DBCC" w14:textId="77777777" w:rsidR="004E1837" w:rsidRDefault="004E1837" w:rsidP="004E1837">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14:paraId="2AF7FD0C" w14:textId="77777777" w:rsidR="004E1837" w:rsidRDefault="004E1837" w:rsidP="004E1837">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06B38A55" w14:textId="77777777" w:rsidR="004E1837" w:rsidRDefault="004E1837" w:rsidP="004E1837">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30CE919B" w14:textId="77777777" w:rsidR="004E1837" w:rsidRDefault="004E1837" w:rsidP="004E1837">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7FB4C005" w14:textId="77777777" w:rsidR="004E1837" w:rsidRDefault="004E1837" w:rsidP="004E1837">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5437826A" w14:textId="77777777" w:rsidR="004E1837" w:rsidRDefault="004E1837" w:rsidP="004E1837">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70930D6C" w14:textId="77777777" w:rsidR="004E1837" w:rsidRDefault="004E1837" w:rsidP="004E1837">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5476DE2C" w14:textId="77777777" w:rsidR="004E1837" w:rsidRDefault="004E1837" w:rsidP="004E1837">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 xml:space="preserve">ατομικά και για κάθε μία από αυτές και ως αλληλέγγυα και εις ολόκληρο υπόχρεων μεταξύ τους, εκ της </w:t>
      </w:r>
      <w:proofErr w:type="spellStart"/>
      <w:r>
        <w:rPr>
          <w:rFonts w:cs="Tahoma"/>
          <w:bCs/>
          <w:sz w:val="20"/>
          <w:szCs w:val="20"/>
          <w:lang w:val="el-GR"/>
        </w:rPr>
        <w:t>ιδιότητάς</w:t>
      </w:r>
      <w:proofErr w:type="spellEnd"/>
      <w:r>
        <w:rPr>
          <w:rFonts w:cs="Tahoma"/>
          <w:bCs/>
          <w:sz w:val="20"/>
          <w:szCs w:val="20"/>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6F361439" w14:textId="77777777" w:rsidR="004E1837" w:rsidRDefault="004E1837" w:rsidP="004E1837">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08B2D189" w14:textId="77777777" w:rsidR="004E1837" w:rsidRDefault="004E1837" w:rsidP="004E1837">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4F1D2DF0" w14:textId="77777777" w:rsidR="004E1837" w:rsidRDefault="004E1837" w:rsidP="004E1837">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D7840BB"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 w:val="20"/>
          <w:szCs w:val="20"/>
          <w:lang w:val="el-GR"/>
        </w:rPr>
        <w:t>ξη</w:t>
      </w:r>
      <w:proofErr w:type="spellEnd"/>
      <w:r>
        <w:rPr>
          <w:rFonts w:cs="Tahoma"/>
          <w:sz w:val="20"/>
          <w:szCs w:val="20"/>
          <w:lang w:val="el-GR"/>
        </w:rPr>
        <w:t xml:space="preserve">). </w:t>
      </w:r>
    </w:p>
    <w:p w14:paraId="79581907"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43C50C3E" w14:textId="77777777" w:rsidR="004E1837" w:rsidRDefault="004E1837" w:rsidP="004E1837">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7973732C" w14:textId="77777777" w:rsidR="004E1837" w:rsidRDefault="004E1837" w:rsidP="004E1837">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D165838" w14:textId="77777777" w:rsidR="004E1837" w:rsidRDefault="004E1837" w:rsidP="004E1837">
      <w:pPr>
        <w:rPr>
          <w:rFonts w:cs="Tahoma"/>
          <w:sz w:val="20"/>
          <w:szCs w:val="20"/>
          <w:lang w:val="el-GR"/>
        </w:rPr>
      </w:pPr>
      <w:r>
        <w:rPr>
          <w:rFonts w:cs="Tahoma"/>
          <w:sz w:val="20"/>
          <w:szCs w:val="20"/>
          <w:lang w:val="el-GR"/>
        </w:rPr>
        <w:t>(Εξουσιοδοτημένη Υπογραφή)</w:t>
      </w:r>
    </w:p>
    <w:p w14:paraId="3D433249" w14:textId="77777777" w:rsidR="004E1837" w:rsidRDefault="004E1837" w:rsidP="004E1837">
      <w:pPr>
        <w:ind w:left="142"/>
        <w:jc w:val="left"/>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14:paraId="55ED0178" w14:textId="77777777" w:rsidR="004E1837" w:rsidRDefault="004E1837" w:rsidP="004E1837">
      <w:pPr>
        <w:spacing w:after="0"/>
        <w:rPr>
          <w:rFonts w:cs="Tahoma"/>
          <w:sz w:val="20"/>
          <w:szCs w:val="20"/>
          <w:lang w:val="el-GR"/>
        </w:rPr>
      </w:pPr>
      <w:r>
        <w:rPr>
          <w:rFonts w:cs="Tahoma"/>
          <w:sz w:val="20"/>
          <w:szCs w:val="20"/>
          <w:lang w:val="el-GR"/>
        </w:rPr>
        <w:t xml:space="preserve">ΟΝΟΜΑΣΙΑ ΤΡΑΠΕΖΑΣ ΚΑΙ ΚΑΤΑΣΤΗΜΑ ........................... </w:t>
      </w:r>
    </w:p>
    <w:p w14:paraId="005E4877" w14:textId="77777777" w:rsidR="004E1837" w:rsidRDefault="004E1837" w:rsidP="004E1837">
      <w:pPr>
        <w:spacing w:after="0"/>
        <w:rPr>
          <w:rFonts w:cs="Tahoma"/>
          <w:sz w:val="20"/>
          <w:szCs w:val="20"/>
          <w:lang w:val="el-GR"/>
        </w:rPr>
      </w:pPr>
      <w:r>
        <w:rPr>
          <w:rFonts w:cs="Tahoma"/>
          <w:sz w:val="20"/>
          <w:szCs w:val="20"/>
          <w:lang w:val="el-GR"/>
        </w:rPr>
        <w:t xml:space="preserve">Δ/ΝΣΗ: ...................., Τ.Κ. ............ </w:t>
      </w:r>
    </w:p>
    <w:p w14:paraId="3C0EB7FA" w14:textId="77777777" w:rsidR="004E1837" w:rsidRDefault="004E1837" w:rsidP="004E1837">
      <w:pPr>
        <w:spacing w:after="0"/>
        <w:rPr>
          <w:rFonts w:cs="Tahoma"/>
          <w:sz w:val="20"/>
          <w:szCs w:val="20"/>
          <w:lang w:val="el-GR"/>
        </w:rPr>
      </w:pPr>
      <w:r>
        <w:rPr>
          <w:rFonts w:cs="Tahoma"/>
          <w:sz w:val="20"/>
          <w:szCs w:val="20"/>
          <w:lang w:val="el-GR"/>
        </w:rPr>
        <w:t xml:space="preserve">ΗΜΕΡΟΜΗΝΙΑ ΕΚΔΟΣΗΣ ................................................ </w:t>
      </w:r>
    </w:p>
    <w:p w14:paraId="1BB4B4E3" w14:textId="77777777" w:rsidR="004E1837" w:rsidRDefault="004E1837" w:rsidP="004E1837">
      <w:pPr>
        <w:spacing w:after="0"/>
        <w:rPr>
          <w:rFonts w:cs="Tahoma"/>
          <w:sz w:val="20"/>
          <w:szCs w:val="20"/>
          <w:lang w:val="el-GR"/>
        </w:rPr>
      </w:pPr>
      <w:r>
        <w:rPr>
          <w:rFonts w:cs="Tahoma"/>
          <w:sz w:val="20"/>
          <w:szCs w:val="20"/>
          <w:lang w:val="el-GR"/>
        </w:rPr>
        <w:t xml:space="preserve">ΑΡΙΘΜΟΣ ΕΓΓΥΗΤΙΚΗΣ ΚΑΙ ΠΟΣΟ (ΣΕ ΕΥΡΩ) ........................ </w:t>
      </w:r>
    </w:p>
    <w:p w14:paraId="7E8C19C4" w14:textId="77777777" w:rsidR="004E1837" w:rsidRDefault="004E1837" w:rsidP="004E1837">
      <w:pPr>
        <w:spacing w:after="0"/>
        <w:rPr>
          <w:rFonts w:cs="Tahoma"/>
          <w:sz w:val="20"/>
          <w:szCs w:val="20"/>
          <w:lang w:val="el-GR"/>
        </w:rPr>
      </w:pPr>
      <w:r>
        <w:rPr>
          <w:rFonts w:cs="Tahoma"/>
          <w:sz w:val="20"/>
          <w:szCs w:val="20"/>
          <w:lang w:val="el-GR"/>
        </w:rPr>
        <w:t xml:space="preserve">ΑΡΙΘΜΟΣ ΔΙΑΚΗΡΥΞΗΣ: </w:t>
      </w:r>
    </w:p>
    <w:p w14:paraId="5FC561F9" w14:textId="77777777" w:rsidR="004E1837" w:rsidRDefault="004E1837" w:rsidP="004E1837">
      <w:pPr>
        <w:spacing w:after="0"/>
        <w:rPr>
          <w:rFonts w:cs="Tahoma"/>
          <w:sz w:val="20"/>
          <w:szCs w:val="20"/>
          <w:lang w:val="el-GR"/>
        </w:rPr>
      </w:pPr>
    </w:p>
    <w:p w14:paraId="324C6B58" w14:textId="77777777" w:rsidR="004E1837" w:rsidRDefault="004E1837" w:rsidP="004E1837">
      <w:pPr>
        <w:spacing w:after="0"/>
        <w:rPr>
          <w:rFonts w:cs="Tahoma"/>
          <w:sz w:val="20"/>
          <w:szCs w:val="20"/>
          <w:lang w:val="el-GR"/>
        </w:rPr>
      </w:pPr>
      <w:r>
        <w:rPr>
          <w:rFonts w:cs="Tahoma"/>
          <w:sz w:val="20"/>
          <w:szCs w:val="20"/>
          <w:lang w:val="el-GR"/>
        </w:rPr>
        <w:t xml:space="preserve">ΠΡΟΣ </w:t>
      </w:r>
    </w:p>
    <w:p w14:paraId="38BED94C"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0CA319A5"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681B8B08"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03B1A5AD"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512D8350"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5A136702"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3563947D"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4844544E" w14:textId="77777777" w:rsidR="004E1837" w:rsidRDefault="004E1837" w:rsidP="004E1837">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14:paraId="00630676" w14:textId="77777777" w:rsidR="004E1837" w:rsidRDefault="004E1837" w:rsidP="004E1837">
      <w:pPr>
        <w:rPr>
          <w:rFonts w:cs="Tahoma"/>
          <w:sz w:val="20"/>
          <w:szCs w:val="20"/>
          <w:lang w:val="el-GR"/>
        </w:rPr>
      </w:pPr>
    </w:p>
    <w:p w14:paraId="71FB9356" w14:textId="77777777" w:rsidR="004E1837" w:rsidRDefault="004E1837" w:rsidP="004E1837">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14:paraId="5B504C78" w14:textId="77777777" w:rsidR="004E1837" w:rsidRDefault="004E1837" w:rsidP="004E1837">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329273FB" w14:textId="77777777" w:rsidR="004E1837" w:rsidRDefault="004E1837" w:rsidP="004E1837">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 w:val="20"/>
          <w:szCs w:val="20"/>
          <w:lang w:val="el-GR"/>
        </w:rPr>
        <w:t>ιδιότητάς</w:t>
      </w:r>
      <w:proofErr w:type="spellEnd"/>
      <w:r>
        <w:rPr>
          <w:rFonts w:cs="Tahoma"/>
          <w:sz w:val="20"/>
          <w:szCs w:val="20"/>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37783C9A" w14:textId="77777777" w:rsidR="004E1837" w:rsidRDefault="004E1837" w:rsidP="004E1837">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1AB9A050" w14:textId="77777777" w:rsidR="004E1837" w:rsidRDefault="004E1837" w:rsidP="004E1837">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5E47D1A9" w14:textId="77777777" w:rsidR="004E1837" w:rsidRDefault="004E1837" w:rsidP="004E1837">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04432DDE" w14:textId="77777777" w:rsidR="004E1837" w:rsidRDefault="004E1837" w:rsidP="004E1837">
      <w:pPr>
        <w:jc w:val="left"/>
        <w:rPr>
          <w:rFonts w:cs="Tahoma"/>
          <w:sz w:val="20"/>
          <w:szCs w:val="20"/>
          <w:lang w:val="el-GR"/>
        </w:rPr>
      </w:pPr>
    </w:p>
    <w:p w14:paraId="20435F96" w14:textId="77777777" w:rsidR="001C3E1B" w:rsidRDefault="004E1837" w:rsidP="004E1837">
      <w:pPr>
        <w:rPr>
          <w:rFonts w:cs="Tahoma"/>
          <w:sz w:val="20"/>
          <w:szCs w:val="20"/>
          <w:lang w:val="el-GR"/>
        </w:rPr>
      </w:pPr>
      <w:r>
        <w:rPr>
          <w:rFonts w:cs="Tahoma"/>
          <w:sz w:val="20"/>
          <w:szCs w:val="20"/>
          <w:lang w:val="el-GR"/>
        </w:rPr>
        <w:t>(Εξουσιοδοτημένη Υπογραφή)</w:t>
      </w:r>
    </w:p>
    <w:p w14:paraId="53B6D156" w14:textId="77777777" w:rsidR="004E1837" w:rsidRDefault="004E1837" w:rsidP="004E1837">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2789B3E6" w14:textId="77777777" w:rsidR="004E1837" w:rsidRDefault="004E1837" w:rsidP="004E1837">
      <w:pPr>
        <w:rPr>
          <w:rFonts w:cs="Tahoma"/>
          <w:szCs w:val="22"/>
          <w:lang w:val="el-GR"/>
        </w:rPr>
      </w:pPr>
    </w:p>
    <w:p w14:paraId="68C7485B" w14:textId="77777777" w:rsidR="004E1837" w:rsidRDefault="004E1837" w:rsidP="004E1837">
      <w:pPr>
        <w:rPr>
          <w:rFonts w:cs="Tahoma"/>
          <w:szCs w:val="22"/>
          <w:lang w:val="el-GR"/>
        </w:rPr>
      </w:pPr>
    </w:p>
    <w:p w14:paraId="402FC80A" w14:textId="77777777" w:rsidR="004E1837" w:rsidRDefault="004E1837" w:rsidP="004E1837">
      <w:pPr>
        <w:rPr>
          <w:rFonts w:cs="Tahoma"/>
          <w:szCs w:val="22"/>
          <w:lang w:val="el-GR"/>
        </w:rPr>
      </w:pPr>
    </w:p>
    <w:p w14:paraId="041A0094" w14:textId="77777777" w:rsidR="004E1837" w:rsidRDefault="004E1837" w:rsidP="004E1837">
      <w:pPr>
        <w:rPr>
          <w:lang w:val="el-GR"/>
        </w:rPr>
      </w:pPr>
    </w:p>
    <w:p w14:paraId="7494D22E" w14:textId="77777777" w:rsidR="00BC0A0D" w:rsidRDefault="00BC0A0D">
      <w:pPr>
        <w:spacing w:before="57" w:after="57"/>
        <w:rPr>
          <w:lang w:val="el-GR"/>
        </w:rPr>
      </w:pPr>
    </w:p>
    <w:p w14:paraId="0C501331" w14:textId="77777777" w:rsidR="003929DA" w:rsidRDefault="003929DA">
      <w:pPr>
        <w:pStyle w:val="2"/>
        <w:tabs>
          <w:tab w:val="clear" w:pos="567"/>
          <w:tab w:val="left" w:pos="0"/>
        </w:tabs>
        <w:spacing w:before="57" w:after="57"/>
        <w:ind w:left="0" w:firstLine="0"/>
        <w:rPr>
          <w:lang w:val="el-GR"/>
        </w:rPr>
      </w:pPr>
      <w:bookmarkStart w:id="86" w:name="_Toc134703514"/>
      <w:r>
        <w:rPr>
          <w:lang w:val="el-GR"/>
        </w:rPr>
        <w:lastRenderedPageBreak/>
        <w:t xml:space="preserve">ΠΑΡΑΡΤΗΜΑ </w:t>
      </w:r>
      <w:r w:rsidR="00322B04">
        <w:rPr>
          <w:lang w:val="el-GR"/>
        </w:rPr>
        <w:t>Ι</w:t>
      </w:r>
      <w:r w:rsidR="00322B04">
        <w:rPr>
          <w:lang w:val="en-US"/>
        </w:rPr>
        <w:t>V</w:t>
      </w:r>
      <w:r>
        <w:rPr>
          <w:lang w:val="el-GR"/>
        </w:rPr>
        <w:t xml:space="preserve"> – Σχέδιο Σύμβασης</w:t>
      </w:r>
      <w:bookmarkEnd w:id="86"/>
      <w:r>
        <w:rPr>
          <w:lang w:val="el-GR"/>
        </w:rPr>
        <w:t xml:space="preserve"> </w:t>
      </w:r>
    </w:p>
    <w:p w14:paraId="76FD089A" w14:textId="77777777" w:rsidR="003929DA" w:rsidRDefault="003929DA">
      <w:pPr>
        <w:spacing w:before="57" w:after="57"/>
        <w:rPr>
          <w:lang w:val="el-GR"/>
        </w:rPr>
      </w:pPr>
    </w:p>
    <w:p w14:paraId="643FF8EC" w14:textId="77777777" w:rsidR="005E325D" w:rsidRDefault="005E325D">
      <w:pPr>
        <w:spacing w:before="57" w:after="57"/>
        <w:rPr>
          <w:lang w:val="el-GR"/>
        </w:rPr>
      </w:pPr>
    </w:p>
    <w:p w14:paraId="053D750B" w14:textId="77777777" w:rsidR="005E325D" w:rsidRDefault="005E325D">
      <w:pPr>
        <w:spacing w:before="57" w:after="57"/>
        <w:rPr>
          <w:lang w:val="el-GR"/>
        </w:rPr>
      </w:pPr>
    </w:p>
    <w:p w14:paraId="21BFCB6A" w14:textId="77777777" w:rsidR="005E325D" w:rsidRPr="00BC5A4F" w:rsidRDefault="0066643F" w:rsidP="005E325D">
      <w:pPr>
        <w:spacing w:after="0"/>
        <w:rPr>
          <w:sz w:val="24"/>
          <w:lang w:val="el-GR" w:eastAsia="el-GR"/>
        </w:rPr>
      </w:pPr>
      <w:r>
        <w:rPr>
          <w:noProof/>
          <w:sz w:val="24"/>
          <w:lang w:val="el-GR" w:eastAsia="el-GR"/>
        </w:rPr>
        <w:drawing>
          <wp:anchor distT="0" distB="0" distL="114300" distR="114300" simplePos="0" relativeHeight="251656704" behindDoc="0" locked="0" layoutInCell="1" allowOverlap="1" wp14:anchorId="5880AFF3" wp14:editId="5BEAE9C6">
            <wp:simplePos x="0" y="0"/>
            <wp:positionH relativeFrom="column">
              <wp:posOffset>511810</wp:posOffset>
            </wp:positionH>
            <wp:positionV relativeFrom="paragraph">
              <wp:posOffset>-152400</wp:posOffset>
            </wp:positionV>
            <wp:extent cx="390525" cy="350520"/>
            <wp:effectExtent l="0" t="0" r="0" b="0"/>
            <wp:wrapNone/>
            <wp:docPr id="5"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0520"/>
                    </a:xfrm>
                    <a:prstGeom prst="rect">
                      <a:avLst/>
                    </a:prstGeom>
                    <a:noFill/>
                    <a:ln>
                      <a:noFill/>
                    </a:ln>
                  </pic:spPr>
                </pic:pic>
              </a:graphicData>
            </a:graphic>
          </wp:anchor>
        </w:drawing>
      </w:r>
      <w:r w:rsidR="00F96C80">
        <w:rPr>
          <w:noProof/>
          <w:sz w:val="24"/>
          <w:lang w:eastAsia="el-GR"/>
        </w:rPr>
        <w:pict w14:anchorId="5E172B5E">
          <v:shape id="Πλαίσιο κειμένου 6" o:spid="_x0000_s2054" type="#_x0000_t202" style="position:absolute;left:0;text-align:left;margin-left:273.3pt;margin-top:-16.3pt;width:180pt;height:4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">
            <v:textbox>
              <w:txbxContent>
                <w:p w14:paraId="3A21E05E" w14:textId="77777777" w:rsidR="00CD6845" w:rsidRPr="005E325D" w:rsidRDefault="00CD6845" w:rsidP="005E325D">
                  <w:pPr>
                    <w:rPr>
                      <w:rFonts w:ascii="Tahoma" w:hAnsi="Tahoma" w:cs="Tahoma"/>
                      <w:b/>
                      <w:sz w:val="20"/>
                      <w:szCs w:val="20"/>
                      <w:lang w:val="el-GR"/>
                    </w:rPr>
                  </w:pPr>
                  <w:proofErr w:type="spellStart"/>
                  <w:r w:rsidRPr="005E325D">
                    <w:rPr>
                      <w:rFonts w:ascii="Tahoma" w:hAnsi="Tahoma" w:cs="Tahoma"/>
                      <w:b/>
                      <w:sz w:val="20"/>
                      <w:szCs w:val="20"/>
                      <w:lang w:val="el-GR"/>
                    </w:rPr>
                    <w:t>Καταχωριστέο</w:t>
                  </w:r>
                  <w:proofErr w:type="spellEnd"/>
                  <w:r w:rsidRPr="005E325D">
                    <w:rPr>
                      <w:rFonts w:ascii="Tahoma" w:hAnsi="Tahoma" w:cs="Tahoma"/>
                      <w:b/>
                      <w:sz w:val="20"/>
                      <w:szCs w:val="20"/>
                      <w:lang w:val="el-GR"/>
                    </w:rPr>
                    <w:t xml:space="preserve"> στο ΚΗΜΔΗΣ</w:t>
                  </w:r>
                </w:p>
                <w:p w14:paraId="40A94652" w14:textId="77777777" w:rsidR="00CD6845" w:rsidRPr="005E325D" w:rsidRDefault="00CD6845" w:rsidP="005E325D">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v:textbox>
          </v:shape>
        </w:pict>
      </w:r>
    </w:p>
    <w:p w14:paraId="55EB5F9F" w14:textId="77777777" w:rsidR="005E325D" w:rsidRPr="00BC5A4F" w:rsidRDefault="00F96C80" w:rsidP="005E325D">
      <w:pPr>
        <w:spacing w:after="0"/>
        <w:rPr>
          <w:sz w:val="24"/>
          <w:lang w:val="el-GR" w:eastAsia="el-GR"/>
        </w:rPr>
      </w:pPr>
      <w:r>
        <w:rPr>
          <w:noProof/>
          <w:sz w:val="24"/>
          <w:lang w:eastAsia="el-GR"/>
        </w:rPr>
        <w:pict w14:anchorId="39E79834">
          <v:shape id="Text Box 8" o:spid="_x0000_s2053" type="#_x0000_t202" style="position:absolute;left:0;text-align:left;margin-left:-28.75pt;margin-top:.95pt;width:171.4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" strokecolor="white">
            <v:textbox>
              <w:txbxContent>
                <w:p w14:paraId="2819C7A0" w14:textId="77777777" w:rsidR="00CD6845" w:rsidRPr="005E325D" w:rsidRDefault="00CD6845" w:rsidP="005E325D">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000C0964" w14:textId="77777777" w:rsidR="00CD6845" w:rsidRPr="005E325D" w:rsidRDefault="00CD6845" w:rsidP="005E325D">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68D0E0A5" w14:textId="77777777" w:rsidR="00CD6845" w:rsidRPr="005E325D" w:rsidRDefault="00CD6845" w:rsidP="005E325D">
                  <w:pPr>
                    <w:spacing w:after="0"/>
                    <w:jc w:val="center"/>
                    <w:rPr>
                      <w:rFonts w:ascii="Tahoma" w:hAnsi="Tahoma" w:cs="Tahoma"/>
                      <w:b/>
                      <w:sz w:val="20"/>
                      <w:szCs w:val="20"/>
                      <w:lang w:val="el-GR"/>
                    </w:rPr>
                  </w:pPr>
                  <w:r w:rsidRPr="005E325D">
                    <w:rPr>
                      <w:rFonts w:ascii="Tahoma" w:hAnsi="Tahoma" w:cs="Tahoma"/>
                      <w:b/>
                      <w:sz w:val="20"/>
                      <w:szCs w:val="20"/>
                      <w:lang w:val="el-GR"/>
                    </w:rPr>
                    <w:t>ΓΕΝ. Δ/ΝΣΗ ΕΣΩΤ. ΛΕΙΤ.ΓΙΑΣ</w:t>
                  </w:r>
                </w:p>
                <w:p w14:paraId="3047174D" w14:textId="77777777" w:rsidR="00CD6845" w:rsidRPr="005E325D" w:rsidRDefault="00CD6845" w:rsidP="005E325D">
                  <w:pPr>
                    <w:spacing w:after="0"/>
                    <w:jc w:val="center"/>
                    <w:rPr>
                      <w:rFonts w:ascii="Tahoma" w:hAnsi="Tahoma" w:cs="Tahoma"/>
                      <w:b/>
                      <w:sz w:val="20"/>
                      <w:szCs w:val="20"/>
                      <w:lang w:val="el-GR"/>
                    </w:rPr>
                  </w:pPr>
                </w:p>
                <w:p w14:paraId="3255A1AA" w14:textId="77777777" w:rsidR="00CD6845" w:rsidRPr="003F54D3" w:rsidRDefault="00CD6845" w:rsidP="005E325D">
                  <w:pPr>
                    <w:jc w:val="center"/>
                    <w:rPr>
                      <w:rFonts w:ascii="Tahoma" w:hAnsi="Tahoma" w:cs="Tahoma"/>
                      <w:b/>
                      <w:sz w:val="20"/>
                      <w:szCs w:val="20"/>
                    </w:rPr>
                  </w:pPr>
                  <w:r w:rsidRPr="003F54D3">
                    <w:rPr>
                      <w:rFonts w:ascii="Tahoma" w:hAnsi="Tahoma" w:cs="Tahoma"/>
                      <w:b/>
                      <w:sz w:val="20"/>
                      <w:szCs w:val="20"/>
                    </w:rPr>
                    <w:t>ΔΙΕΥΘΥΝΣΗ ΟΙΚΟΝΟΜΙΚΟΥ ΤΜΗΜΑ ΠΡΟΜΗΘΕΙΩΝ</w:t>
                  </w:r>
                </w:p>
              </w:txbxContent>
            </v:textbox>
          </v:shape>
        </w:pict>
      </w:r>
    </w:p>
    <w:p w14:paraId="41C046DB" w14:textId="77777777" w:rsidR="005E325D" w:rsidRPr="00BC5A4F" w:rsidRDefault="005E325D" w:rsidP="005E325D">
      <w:pPr>
        <w:spacing w:after="0"/>
        <w:jc w:val="right"/>
        <w:rPr>
          <w:sz w:val="24"/>
          <w:lang w:val="el-GR" w:eastAsia="el-GR"/>
        </w:rPr>
      </w:pPr>
    </w:p>
    <w:p w14:paraId="086B0F36" w14:textId="77777777" w:rsidR="005E325D" w:rsidRPr="00BC5A4F" w:rsidRDefault="00F96C80" w:rsidP="005E325D">
      <w:pPr>
        <w:spacing w:after="0"/>
        <w:rPr>
          <w:sz w:val="24"/>
          <w:lang w:val="el-GR" w:eastAsia="el-GR"/>
        </w:rPr>
      </w:pPr>
      <w:r>
        <w:rPr>
          <w:noProof/>
          <w:sz w:val="24"/>
          <w:lang w:eastAsia="el-GR"/>
        </w:rPr>
        <w:pict w14:anchorId="04C6E1AE">
          <v:shape id="Text Box 7" o:spid="_x0000_s2052" type="#_x0000_t202" style="position:absolute;left:0;text-align:left;margin-left:273.3pt;margin-top:3.15pt;width:180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b8cKMWAgAAMgQAAA4AAAAAAAAAAAAAAAAALgIAAGRycy9lMm9Eb2MueG1sUEsBAi0AFAAGAAgA&#10;AAAhADCLdrndAAAACQEAAA8AAAAAAAAAAAAAAAAAcAQAAGRycy9kb3ducmV2LnhtbFBLBQYAAAAA&#10;BAAEAPMAAAB6BQAAAAA=&#10;" strokecolor="white">
            <v:textbox>
              <w:txbxContent>
                <w:p w14:paraId="053806B9" w14:textId="77777777" w:rsidR="00CD6845" w:rsidRPr="005619D8" w:rsidRDefault="00CD6845" w:rsidP="005E325D">
                  <w:pPr>
                    <w:spacing w:after="0"/>
                    <w:rPr>
                      <w:rFonts w:ascii="Tahoma" w:hAnsi="Tahoma" w:cs="Tahoma"/>
                      <w:b/>
                      <w:sz w:val="20"/>
                      <w:szCs w:val="20"/>
                      <w:lang w:val="el-GR"/>
                    </w:rPr>
                  </w:pPr>
                  <w:proofErr w:type="spellStart"/>
                  <w:proofErr w:type="gramStart"/>
                  <w:r w:rsidRPr="004377A4">
                    <w:rPr>
                      <w:rFonts w:ascii="Tahoma" w:hAnsi="Tahoma" w:cs="Tahoma"/>
                      <w:b/>
                      <w:sz w:val="20"/>
                      <w:szCs w:val="20"/>
                    </w:rPr>
                    <w:t>Ηράκλειο</w:t>
                  </w:r>
                  <w:proofErr w:type="spellEnd"/>
                  <w:r w:rsidRPr="004377A4">
                    <w:rPr>
                      <w:rFonts w:ascii="Tahoma" w:hAnsi="Tahoma" w:cs="Tahoma"/>
                      <w:b/>
                      <w:sz w:val="20"/>
                      <w:szCs w:val="20"/>
                    </w:rPr>
                    <w:t xml:space="preserve">,   </w:t>
                  </w:r>
                  <w:proofErr w:type="gramEnd"/>
                  <w:r w:rsidRPr="004377A4">
                    <w:rPr>
                      <w:rFonts w:ascii="Tahoma" w:hAnsi="Tahoma" w:cs="Tahoma"/>
                      <w:b/>
                      <w:sz w:val="20"/>
                      <w:szCs w:val="20"/>
                    </w:rPr>
                    <w:t xml:space="preserve">       </w:t>
                  </w:r>
                  <w:r>
                    <w:rPr>
                      <w:rFonts w:ascii="Tahoma" w:hAnsi="Tahoma" w:cs="Tahoma"/>
                      <w:b/>
                      <w:sz w:val="20"/>
                      <w:szCs w:val="20"/>
                      <w:lang w:val="el-GR"/>
                    </w:rPr>
                    <w:t>……….</w:t>
                  </w:r>
                  <w:r w:rsidRPr="004377A4">
                    <w:rPr>
                      <w:rFonts w:ascii="Tahoma" w:hAnsi="Tahoma" w:cs="Tahoma"/>
                      <w:b/>
                      <w:sz w:val="20"/>
                      <w:szCs w:val="20"/>
                    </w:rPr>
                    <w:t xml:space="preserve"> 202</w:t>
                  </w:r>
                  <w:r>
                    <w:rPr>
                      <w:rFonts w:ascii="Tahoma" w:hAnsi="Tahoma" w:cs="Tahoma"/>
                      <w:b/>
                      <w:sz w:val="20"/>
                      <w:szCs w:val="20"/>
                      <w:lang w:val="el-GR"/>
                    </w:rPr>
                    <w:t>3</w:t>
                  </w:r>
                </w:p>
                <w:p w14:paraId="516696C9" w14:textId="77777777" w:rsidR="00CD6845" w:rsidRPr="004377A4" w:rsidRDefault="00CD6845" w:rsidP="005E325D">
                  <w:pPr>
                    <w:spacing w:after="0"/>
                    <w:rPr>
                      <w:rFonts w:ascii="Tahoma" w:hAnsi="Tahoma" w:cs="Tahoma"/>
                      <w:b/>
                      <w:sz w:val="20"/>
                      <w:szCs w:val="20"/>
                    </w:rPr>
                  </w:pPr>
                  <w:proofErr w:type="spellStart"/>
                  <w:r w:rsidRPr="004377A4">
                    <w:rPr>
                      <w:rFonts w:ascii="Tahoma" w:hAnsi="Tahoma" w:cs="Tahoma"/>
                      <w:b/>
                      <w:sz w:val="20"/>
                      <w:szCs w:val="20"/>
                    </w:rPr>
                    <w:t>Αρ</w:t>
                  </w:r>
                  <w:proofErr w:type="spellEnd"/>
                  <w:r w:rsidRPr="004377A4">
                    <w:rPr>
                      <w:rFonts w:ascii="Tahoma" w:hAnsi="Tahoma" w:cs="Tahoma"/>
                      <w:b/>
                      <w:sz w:val="20"/>
                      <w:szCs w:val="20"/>
                    </w:rPr>
                    <w:t xml:space="preserve">. </w:t>
                  </w:r>
                  <w:proofErr w:type="spellStart"/>
                  <w:r w:rsidRPr="004377A4">
                    <w:rPr>
                      <w:rFonts w:ascii="Tahoma" w:hAnsi="Tahoma" w:cs="Tahoma"/>
                      <w:b/>
                      <w:sz w:val="20"/>
                      <w:szCs w:val="20"/>
                    </w:rPr>
                    <w:t>Πρωτ</w:t>
                  </w:r>
                  <w:proofErr w:type="spellEnd"/>
                  <w:r w:rsidRPr="004377A4">
                    <w:rPr>
                      <w:rFonts w:ascii="Tahoma" w:hAnsi="Tahoma" w:cs="Tahoma"/>
                      <w:b/>
                      <w:sz w:val="20"/>
                      <w:szCs w:val="20"/>
                    </w:rPr>
                    <w:t>.:</w:t>
                  </w:r>
                </w:p>
                <w:p w14:paraId="67B383F8" w14:textId="77777777" w:rsidR="00CD6845" w:rsidRPr="004377A4" w:rsidRDefault="00CD6845" w:rsidP="005E325D">
                  <w:pPr>
                    <w:spacing w:after="0"/>
                    <w:rPr>
                      <w:rFonts w:ascii="Tahoma" w:hAnsi="Tahoma" w:cs="Tahoma"/>
                      <w:b/>
                      <w:sz w:val="20"/>
                      <w:szCs w:val="20"/>
                    </w:rPr>
                  </w:pPr>
                </w:p>
                <w:p w14:paraId="6CDAB0F6" w14:textId="77777777" w:rsidR="00CD6845" w:rsidRPr="004377A4" w:rsidRDefault="00CD6845" w:rsidP="005E325D">
                  <w:pPr>
                    <w:spacing w:after="0"/>
                    <w:rPr>
                      <w:rFonts w:ascii="Tahoma" w:hAnsi="Tahoma" w:cs="Tahoma"/>
                      <w:b/>
                      <w:sz w:val="20"/>
                      <w:szCs w:val="20"/>
                    </w:rPr>
                  </w:pPr>
                  <w:r w:rsidRPr="004377A4">
                    <w:rPr>
                      <w:rFonts w:ascii="Tahoma" w:hAnsi="Tahoma" w:cs="Tahoma"/>
                      <w:b/>
                      <w:sz w:val="20"/>
                      <w:szCs w:val="20"/>
                    </w:rPr>
                    <w:t>ΑΜΣ:</w:t>
                  </w:r>
                </w:p>
              </w:txbxContent>
            </v:textbox>
          </v:shape>
        </w:pict>
      </w:r>
    </w:p>
    <w:p w14:paraId="0E334151" w14:textId="77777777" w:rsidR="005E325D" w:rsidRPr="00BC5A4F" w:rsidRDefault="005E325D" w:rsidP="005E325D">
      <w:pPr>
        <w:tabs>
          <w:tab w:val="left" w:pos="6720"/>
        </w:tabs>
        <w:spacing w:after="0"/>
        <w:rPr>
          <w:sz w:val="24"/>
          <w:lang w:val="el-GR" w:eastAsia="el-GR"/>
        </w:rPr>
      </w:pPr>
      <w:r w:rsidRPr="00BC5A4F">
        <w:rPr>
          <w:sz w:val="24"/>
          <w:lang w:val="el-GR" w:eastAsia="el-GR"/>
        </w:rPr>
        <w:tab/>
      </w:r>
    </w:p>
    <w:p w14:paraId="5F5D8AD4" w14:textId="77777777" w:rsidR="005E325D" w:rsidRPr="00BC5A4F" w:rsidRDefault="005E325D" w:rsidP="005E325D">
      <w:pPr>
        <w:spacing w:after="0"/>
        <w:rPr>
          <w:sz w:val="24"/>
          <w:lang w:val="el-GR" w:eastAsia="el-GR"/>
        </w:rPr>
      </w:pPr>
    </w:p>
    <w:p w14:paraId="22A3CF05" w14:textId="77777777" w:rsidR="005E325D" w:rsidRPr="00BC5A4F" w:rsidRDefault="005E325D" w:rsidP="005E325D">
      <w:pPr>
        <w:spacing w:after="0"/>
        <w:rPr>
          <w:sz w:val="24"/>
          <w:lang w:val="el-GR" w:eastAsia="el-GR"/>
        </w:rPr>
      </w:pPr>
    </w:p>
    <w:p w14:paraId="0149AACB" w14:textId="77777777" w:rsidR="005E325D" w:rsidRPr="00BC5A4F" w:rsidRDefault="005E325D" w:rsidP="005E325D">
      <w:pPr>
        <w:spacing w:after="0"/>
        <w:rPr>
          <w:sz w:val="24"/>
          <w:lang w:val="el-GR" w:eastAsia="el-GR"/>
        </w:rPr>
      </w:pPr>
    </w:p>
    <w:p w14:paraId="0229D52A" w14:textId="77777777" w:rsidR="005E325D" w:rsidRPr="00BC5A4F" w:rsidRDefault="005E325D" w:rsidP="005E325D">
      <w:pPr>
        <w:spacing w:after="0"/>
        <w:rPr>
          <w:sz w:val="24"/>
          <w:lang w:val="el-GR" w:eastAsia="el-GR"/>
        </w:rPr>
      </w:pPr>
    </w:p>
    <w:p w14:paraId="19E34E34" w14:textId="77777777" w:rsidR="005E325D" w:rsidRPr="00BC5A4F" w:rsidRDefault="005E325D" w:rsidP="005E325D">
      <w:pPr>
        <w:spacing w:after="0"/>
        <w:rPr>
          <w:sz w:val="24"/>
          <w:lang w:val="el-GR" w:eastAsia="el-GR"/>
        </w:rPr>
      </w:pPr>
    </w:p>
    <w:p w14:paraId="403BEABB" w14:textId="77777777" w:rsidR="005E325D" w:rsidRPr="00BC5A4F" w:rsidRDefault="005E325D" w:rsidP="005E325D">
      <w:pPr>
        <w:spacing w:after="0"/>
        <w:rPr>
          <w:sz w:val="24"/>
          <w:lang w:val="el-GR" w:eastAsia="el-GR"/>
        </w:rPr>
      </w:pPr>
    </w:p>
    <w:p w14:paraId="55A8DE36" w14:textId="77777777" w:rsidR="005E325D" w:rsidRPr="005E325D" w:rsidRDefault="005E325D" w:rsidP="005E325D">
      <w:pPr>
        <w:tabs>
          <w:tab w:val="left" w:pos="3948"/>
        </w:tabs>
        <w:spacing w:after="0"/>
        <w:rPr>
          <w:b/>
          <w:lang w:val="el-GR" w:eastAsia="el-GR"/>
        </w:rPr>
      </w:pPr>
      <w:r w:rsidRPr="00BC5A4F">
        <w:rPr>
          <w:sz w:val="24"/>
          <w:lang w:val="el-GR" w:eastAsia="el-GR"/>
        </w:rPr>
        <w:tab/>
      </w:r>
      <w:r w:rsidRPr="005E325D">
        <w:rPr>
          <w:b/>
          <w:lang w:val="el-GR" w:eastAsia="el-GR"/>
        </w:rPr>
        <w:t>ΣΧΕΔΙΟ ΣΥΜΒΑΣΗΣ</w:t>
      </w:r>
    </w:p>
    <w:p w14:paraId="4A61B0B5" w14:textId="77777777" w:rsidR="005E325D" w:rsidRPr="005E325D" w:rsidRDefault="005E325D" w:rsidP="005E325D">
      <w:pPr>
        <w:spacing w:after="0"/>
        <w:rPr>
          <w:sz w:val="24"/>
          <w:lang w:val="el-GR" w:eastAsia="el-GR"/>
        </w:rPr>
      </w:pPr>
    </w:p>
    <w:p w14:paraId="20C4E998" w14:textId="77777777" w:rsidR="005E325D" w:rsidRPr="005E325D" w:rsidRDefault="005E325D" w:rsidP="005E325D">
      <w:pPr>
        <w:spacing w:after="0"/>
        <w:rPr>
          <w:sz w:val="24"/>
          <w:lang w:val="el-GR" w:eastAsia="el-GR"/>
        </w:rPr>
      </w:pPr>
    </w:p>
    <w:p w14:paraId="3D423DE4" w14:textId="77777777" w:rsidR="005E325D" w:rsidRPr="005E325D" w:rsidRDefault="005E325D" w:rsidP="005E325D">
      <w:pPr>
        <w:spacing w:after="0"/>
        <w:rPr>
          <w:sz w:val="24"/>
          <w:lang w:val="el-GR" w:eastAsia="el-GR"/>
        </w:rPr>
      </w:pPr>
    </w:p>
    <w:p w14:paraId="314D2D38" w14:textId="77777777" w:rsidR="005E325D" w:rsidRPr="005E325D" w:rsidRDefault="005E325D" w:rsidP="005E325D">
      <w:pPr>
        <w:spacing w:after="0"/>
        <w:rPr>
          <w:sz w:val="24"/>
          <w:lang w:val="el-GR" w:eastAsia="el-GR"/>
        </w:rPr>
      </w:pPr>
      <w:r w:rsidRPr="005E325D">
        <w:rPr>
          <w:sz w:val="24"/>
          <w:lang w:val="el-GR" w:eastAsia="el-GR"/>
        </w:rPr>
        <w:t>Στο Ηράκλειο σήμερα ……. ……………… 202</w:t>
      </w:r>
      <w:r w:rsidR="005619D8">
        <w:rPr>
          <w:sz w:val="24"/>
          <w:lang w:val="el-GR" w:eastAsia="el-GR"/>
        </w:rPr>
        <w:t>3</w:t>
      </w:r>
      <w:r w:rsidRPr="005E325D">
        <w:rPr>
          <w:sz w:val="24"/>
          <w:lang w:val="el-GR" w:eastAsia="el-GR"/>
        </w:rPr>
        <w:t>, ημέρα .............................., στα γραφεία της Περιφέρειας Κρήτης οι υπογεγραμμένοι:</w:t>
      </w:r>
    </w:p>
    <w:p w14:paraId="78CC8B91" w14:textId="77777777" w:rsidR="005E325D" w:rsidRPr="005E325D" w:rsidRDefault="005E325D" w:rsidP="005E325D">
      <w:pPr>
        <w:spacing w:after="0"/>
        <w:rPr>
          <w:sz w:val="24"/>
          <w:lang w:val="el-GR" w:eastAsia="el-GR"/>
        </w:rPr>
      </w:pPr>
    </w:p>
    <w:p w14:paraId="5A132BCA" w14:textId="77777777" w:rsidR="005E325D" w:rsidRPr="005E325D" w:rsidRDefault="005E325D" w:rsidP="005E325D">
      <w:pPr>
        <w:spacing w:after="0"/>
        <w:rPr>
          <w:sz w:val="24"/>
          <w:lang w:val="el-GR" w:eastAsia="el-GR"/>
        </w:rPr>
      </w:pPr>
      <w:r w:rsidRPr="005E325D">
        <w:rPr>
          <w:sz w:val="24"/>
          <w:lang w:val="el-GR" w:eastAsia="el-GR"/>
        </w:rPr>
        <w:t>1. Σταύρος Αρναουτάκης, Περιφερειάρχης Κρήτης, ο οποίος εκπροσωπεί, με την ιδιότητα του αυτή, την Περιφέρεια Κρήτης καλούμενος στο εξής «Αναθέτουσα Αρχή» (Α.Φ.Μ. 997579388, Δ.Ο.Υ. ΗΡΑΚΛΕΙΟΥ), που εδρεύει στο Ηράκλειο, Πλατεία Ελευθερίας</w:t>
      </w:r>
    </w:p>
    <w:p w14:paraId="2C83D6CD" w14:textId="77777777" w:rsidR="005E325D" w:rsidRPr="005E325D" w:rsidRDefault="005E325D" w:rsidP="005E325D">
      <w:pPr>
        <w:spacing w:after="0"/>
        <w:rPr>
          <w:sz w:val="24"/>
          <w:lang w:val="el-GR" w:eastAsia="el-GR"/>
        </w:rPr>
      </w:pPr>
    </w:p>
    <w:p w14:paraId="58D437F5" w14:textId="77777777" w:rsidR="005E325D" w:rsidRPr="005E325D" w:rsidRDefault="005E325D" w:rsidP="005E325D">
      <w:pPr>
        <w:spacing w:after="0"/>
        <w:rPr>
          <w:sz w:val="24"/>
          <w:lang w:val="el-GR" w:eastAsia="el-GR"/>
        </w:rPr>
      </w:pPr>
      <w:r w:rsidRPr="005E325D">
        <w:rPr>
          <w:sz w:val="24"/>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6073A8C3" w14:textId="77777777" w:rsidR="005E325D" w:rsidRPr="005E325D" w:rsidRDefault="005E325D" w:rsidP="005E325D">
      <w:pPr>
        <w:spacing w:after="0"/>
        <w:rPr>
          <w:sz w:val="24"/>
          <w:lang w:val="el-GR" w:eastAsia="el-GR"/>
        </w:rPr>
      </w:pPr>
    </w:p>
    <w:p w14:paraId="501E3D38" w14:textId="77777777" w:rsidR="005E325D" w:rsidRPr="005E325D" w:rsidRDefault="005E325D" w:rsidP="005E325D">
      <w:pPr>
        <w:rPr>
          <w:sz w:val="24"/>
          <w:lang w:val="el-GR"/>
        </w:rPr>
      </w:pPr>
      <w:r w:rsidRPr="005E325D">
        <w:rPr>
          <w:sz w:val="24"/>
          <w:lang w:val="el-GR"/>
        </w:rPr>
        <w:t>Έχοντας υπόψη:</w:t>
      </w:r>
    </w:p>
    <w:p w14:paraId="331F7B44" w14:textId="77777777" w:rsidR="005E325D" w:rsidRPr="005E325D" w:rsidRDefault="005E325D" w:rsidP="005E325D">
      <w:pPr>
        <w:rPr>
          <w:sz w:val="24"/>
          <w:lang w:val="el-GR"/>
        </w:rPr>
      </w:pPr>
      <w:r w:rsidRPr="005E325D">
        <w:rPr>
          <w:sz w:val="24"/>
          <w:lang w:val="el-GR"/>
        </w:rPr>
        <w:t xml:space="preserve">1.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διακήρυξη (ΑΔΑΜ…) </w:t>
      </w:r>
      <w:r w:rsidRPr="005E325D">
        <w:rPr>
          <w:sz w:val="24"/>
          <w:lang w:val="el-GR" w:eastAsia="el-GR"/>
        </w:rPr>
        <w:t xml:space="preserve">και τα λοιπά έγγραφα της σύμβασης που συνέταξε η </w:t>
      </w:r>
      <w:r w:rsidRPr="005E325D">
        <w:rPr>
          <w:sz w:val="24"/>
          <w:lang w:val="el-GR"/>
        </w:rPr>
        <w:t>Αναθέτουσα Αρχή για την ανωτέρω εν θέματι σύμβαση προμήθειας.</w:t>
      </w:r>
    </w:p>
    <w:p w14:paraId="59C8A516" w14:textId="77777777" w:rsidR="005E325D" w:rsidRPr="005E325D" w:rsidRDefault="005E325D" w:rsidP="005E325D">
      <w:pPr>
        <w:rPr>
          <w:sz w:val="24"/>
          <w:lang w:val="el-GR"/>
        </w:rPr>
      </w:pPr>
      <w:r w:rsidRPr="005E325D">
        <w:rPr>
          <w:sz w:val="24"/>
          <w:lang w:val="el-GR"/>
        </w:rPr>
        <w:t xml:space="preserve">2.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5E325D">
        <w:rPr>
          <w:sz w:val="24"/>
          <w:lang w:val="el-GR"/>
        </w:rPr>
        <w:t>αριθμ</w:t>
      </w:r>
      <w:proofErr w:type="spellEnd"/>
      <w:r w:rsidRPr="005E325D">
        <w:rPr>
          <w:sz w:val="24"/>
          <w:lang w:val="el-GR"/>
        </w:rPr>
        <w:t xml:space="preserve">. </w:t>
      </w:r>
      <w:proofErr w:type="spellStart"/>
      <w:r w:rsidRPr="005E325D">
        <w:rPr>
          <w:sz w:val="24"/>
          <w:lang w:val="el-GR"/>
        </w:rPr>
        <w:t>πρωτ</w:t>
      </w:r>
      <w:proofErr w:type="spellEnd"/>
      <w:r w:rsidRPr="005E325D">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01721E7A" w14:textId="77777777" w:rsidR="005E325D" w:rsidRPr="005E325D" w:rsidRDefault="005E325D" w:rsidP="005E325D">
      <w:pPr>
        <w:rPr>
          <w:sz w:val="24"/>
          <w:lang w:val="el-GR"/>
        </w:rPr>
      </w:pPr>
      <w:r w:rsidRPr="005E325D">
        <w:rPr>
          <w:sz w:val="24"/>
          <w:lang w:val="el-GR"/>
        </w:rPr>
        <w:t xml:space="preserve">3. </w:t>
      </w:r>
      <w:r w:rsidR="005619D8" w:rsidRPr="005619D8">
        <w:rPr>
          <w:sz w:val="24"/>
          <w:lang w:val="el-GR"/>
        </w:rPr>
        <w:t xml:space="preserve">Την </w:t>
      </w:r>
      <w:proofErr w:type="spellStart"/>
      <w:r w:rsidR="005619D8" w:rsidRPr="005619D8">
        <w:rPr>
          <w:sz w:val="24"/>
          <w:lang w:val="el-GR"/>
        </w:rPr>
        <w:t>αρ</w:t>
      </w:r>
      <w:proofErr w:type="spellEnd"/>
      <w:r w:rsidR="005619D8" w:rsidRPr="005619D8">
        <w:rPr>
          <w:sz w:val="24"/>
          <w:lang w:val="el-GR"/>
        </w:rPr>
        <w:t>.</w:t>
      </w:r>
      <w:r w:rsidR="005619D8">
        <w:rPr>
          <w:sz w:val="24"/>
          <w:lang w:val="el-GR"/>
        </w:rPr>
        <w:t xml:space="preserve"> ………………… </w:t>
      </w:r>
      <w:r w:rsidR="005619D8" w:rsidRPr="005619D8">
        <w:rPr>
          <w:sz w:val="24"/>
          <w:lang w:val="el-GR"/>
        </w:rPr>
        <w:t>πράξη της Επιτρόπου της 1ης Υπηρεσίας Επιτρόπου στην Περιφερειακή Ενότητα Ηρακλείου.</w:t>
      </w:r>
      <w:r w:rsidR="005619D8">
        <w:rPr>
          <w:sz w:val="24"/>
          <w:lang w:val="el-GR"/>
        </w:rPr>
        <w:t xml:space="preserve"> </w:t>
      </w:r>
    </w:p>
    <w:p w14:paraId="1207EDDD" w14:textId="77777777" w:rsidR="005E325D" w:rsidRPr="005E325D" w:rsidRDefault="005E325D" w:rsidP="005E325D">
      <w:pPr>
        <w:rPr>
          <w:color w:val="0070C0"/>
          <w:sz w:val="24"/>
          <w:lang w:val="el-GR" w:eastAsia="el-GR"/>
        </w:rPr>
      </w:pPr>
      <w:r w:rsidRPr="005E325D">
        <w:rPr>
          <w:sz w:val="24"/>
          <w:lang w:val="el-GR"/>
        </w:rPr>
        <w:t xml:space="preserve">4. Την από ……υπεύθυνη δήλωση του αναδόχου περί μη </w:t>
      </w:r>
      <w:proofErr w:type="spellStart"/>
      <w:r w:rsidRPr="005E325D">
        <w:rPr>
          <w:sz w:val="24"/>
          <w:lang w:val="el-GR"/>
        </w:rPr>
        <w:t>οψιγενών</w:t>
      </w:r>
      <w:proofErr w:type="spellEnd"/>
      <w:r w:rsidRPr="005E325D">
        <w:rPr>
          <w:sz w:val="24"/>
          <w:lang w:val="el-GR"/>
        </w:rPr>
        <w:t xml:space="preserve"> μεταβολών, κατά την έννοια της περ. (2) της παρ. 3 του άρθρου 100 του ν. 4412/2016.</w:t>
      </w:r>
    </w:p>
    <w:p w14:paraId="553CEBF6" w14:textId="77777777" w:rsidR="005E325D" w:rsidRPr="005E325D" w:rsidRDefault="005E325D" w:rsidP="005E325D">
      <w:pPr>
        <w:rPr>
          <w:color w:val="0070C0"/>
          <w:sz w:val="24"/>
          <w:lang w:val="el-GR" w:eastAsia="el-GR"/>
        </w:rPr>
      </w:pPr>
      <w:r w:rsidRPr="005E325D">
        <w:rPr>
          <w:sz w:val="24"/>
          <w:lang w:val="el-GR"/>
        </w:rPr>
        <w:t>4.</w:t>
      </w:r>
      <w:r w:rsidRPr="005E325D">
        <w:rPr>
          <w:lang w:val="el-GR"/>
        </w:rPr>
        <w:t xml:space="preserve"> </w:t>
      </w:r>
      <w:r w:rsidRPr="005E325D">
        <w:rPr>
          <w:sz w:val="24"/>
          <w:lang w:val="el-GR"/>
        </w:rPr>
        <w:t>Την από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r w:rsidRPr="005E325D">
        <w:rPr>
          <w:lang w:val="el-GR"/>
        </w:rPr>
        <w:t xml:space="preserve"> </w:t>
      </w:r>
    </w:p>
    <w:p w14:paraId="1D3515F2" w14:textId="77777777" w:rsidR="005E325D" w:rsidRPr="005E325D" w:rsidRDefault="005E325D" w:rsidP="005E325D">
      <w:pPr>
        <w:rPr>
          <w:sz w:val="24"/>
          <w:lang w:val="el-GR" w:eastAsia="el-GR"/>
        </w:rPr>
      </w:pPr>
      <w:r w:rsidRPr="005E325D">
        <w:rPr>
          <w:sz w:val="24"/>
          <w:lang w:val="el-GR"/>
        </w:rPr>
        <w:lastRenderedPageBreak/>
        <w:t xml:space="preserve">5. Ότι </w:t>
      </w:r>
      <w:r w:rsidRPr="005E325D">
        <w:rPr>
          <w:sz w:val="24"/>
          <w:lang w:val="el-GR" w:eastAsia="el-GR"/>
        </w:rPr>
        <w:t xml:space="preserve">αναπόσπαστο τμήμα της παρούσας αποτελούν, σύμφωνα με το άρθρο 2 παρ.1 </w:t>
      </w:r>
      <w:proofErr w:type="spellStart"/>
      <w:r w:rsidRPr="005E325D">
        <w:rPr>
          <w:sz w:val="24"/>
          <w:lang w:val="el-GR" w:eastAsia="el-GR"/>
        </w:rPr>
        <w:t>περιπτ</w:t>
      </w:r>
      <w:proofErr w:type="spellEnd"/>
      <w:r w:rsidRPr="005E325D">
        <w:rPr>
          <w:sz w:val="24"/>
          <w:lang w:val="el-GR" w:eastAsia="el-GR"/>
        </w:rPr>
        <w:t>. 42 του Ν.4412/2016:</w:t>
      </w:r>
    </w:p>
    <w:p w14:paraId="1897B158" w14:textId="77777777" w:rsidR="005E325D" w:rsidRPr="005E325D" w:rsidRDefault="005E325D" w:rsidP="005E325D">
      <w:pPr>
        <w:rPr>
          <w:sz w:val="24"/>
          <w:lang w:val="el-GR" w:eastAsia="el-GR"/>
        </w:rPr>
      </w:pPr>
      <w:r w:rsidRPr="005E325D">
        <w:rPr>
          <w:sz w:val="24"/>
          <w:lang w:val="el-GR" w:eastAsia="el-GR"/>
        </w:rPr>
        <w:t>-η υπ’ αριθ. ............ διακήρυξη, με τα Παραρτήματα της</w:t>
      </w:r>
    </w:p>
    <w:p w14:paraId="0E7B3AF0" w14:textId="77777777" w:rsidR="005E325D" w:rsidRPr="005E325D" w:rsidRDefault="005E325D" w:rsidP="005E325D">
      <w:pPr>
        <w:rPr>
          <w:sz w:val="24"/>
          <w:lang w:val="el-GR"/>
        </w:rPr>
      </w:pPr>
      <w:r w:rsidRPr="005E325D">
        <w:rPr>
          <w:sz w:val="24"/>
          <w:lang w:val="el-GR" w:eastAsia="el-GR"/>
        </w:rPr>
        <w:t>-η προσφορά του Αναδόχου</w:t>
      </w:r>
    </w:p>
    <w:p w14:paraId="2890C4FB" w14:textId="77777777" w:rsidR="005E325D" w:rsidRPr="005E325D" w:rsidRDefault="005E325D" w:rsidP="005E325D">
      <w:pPr>
        <w:rPr>
          <w:sz w:val="24"/>
          <w:lang w:val="el-GR" w:eastAsia="el-GR"/>
        </w:rPr>
      </w:pPr>
      <w:r w:rsidRPr="005E325D">
        <w:rPr>
          <w:sz w:val="24"/>
          <w:lang w:val="el-GR"/>
        </w:rPr>
        <w:t xml:space="preserve">6. Ότι ο </w:t>
      </w:r>
      <w:r w:rsidRPr="005E325D">
        <w:rPr>
          <w:sz w:val="24"/>
          <w:lang w:val="el-GR" w:eastAsia="el-GR"/>
        </w:rPr>
        <w:t>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54E1A913" w14:textId="77777777" w:rsidR="005E325D" w:rsidRPr="005E325D" w:rsidRDefault="005E325D" w:rsidP="005E325D">
      <w:pPr>
        <w:rPr>
          <w:sz w:val="24"/>
          <w:lang w:val="el-GR"/>
        </w:rPr>
      </w:pPr>
      <w:r w:rsidRPr="005E325D">
        <w:rPr>
          <w:sz w:val="24"/>
          <w:lang w:val="el-GR"/>
        </w:rPr>
        <w:t>Συμφώνησαν και έκαναν αμοιβαία αποδεκτά τα ακόλουθα :</w:t>
      </w:r>
    </w:p>
    <w:p w14:paraId="70201A36" w14:textId="77777777" w:rsidR="005E325D" w:rsidRPr="005E325D" w:rsidRDefault="005E325D" w:rsidP="005E325D">
      <w:pPr>
        <w:spacing w:after="0"/>
        <w:rPr>
          <w:sz w:val="24"/>
          <w:lang w:val="el-GR" w:eastAsia="el-GR"/>
        </w:rPr>
      </w:pPr>
    </w:p>
    <w:p w14:paraId="1A9A816E" w14:textId="77777777" w:rsidR="005E325D" w:rsidRPr="005E325D" w:rsidRDefault="005E325D" w:rsidP="005E325D">
      <w:pPr>
        <w:spacing w:after="0"/>
        <w:rPr>
          <w:sz w:val="24"/>
          <w:lang w:val="el-GR" w:eastAsia="el-GR"/>
        </w:rPr>
      </w:pPr>
    </w:p>
    <w:p w14:paraId="34641D85" w14:textId="77777777" w:rsidR="005E325D" w:rsidRPr="005E325D" w:rsidRDefault="005E325D" w:rsidP="005E325D">
      <w:pPr>
        <w:spacing w:after="0"/>
        <w:jc w:val="center"/>
        <w:rPr>
          <w:b/>
          <w:sz w:val="24"/>
          <w:lang w:val="el-GR" w:eastAsia="el-GR"/>
        </w:rPr>
      </w:pPr>
      <w:r w:rsidRPr="005E325D">
        <w:rPr>
          <w:b/>
          <w:sz w:val="24"/>
          <w:lang w:val="el-GR" w:eastAsia="el-GR"/>
        </w:rPr>
        <w:t>Άρθρο 1</w:t>
      </w:r>
    </w:p>
    <w:p w14:paraId="7FCD58DF" w14:textId="77777777" w:rsidR="005E325D" w:rsidRPr="005E325D" w:rsidRDefault="005E325D" w:rsidP="005E325D">
      <w:pPr>
        <w:spacing w:after="0"/>
        <w:jc w:val="center"/>
        <w:rPr>
          <w:b/>
          <w:sz w:val="24"/>
          <w:lang w:val="el-GR" w:eastAsia="el-GR"/>
        </w:rPr>
      </w:pPr>
      <w:r w:rsidRPr="005E325D">
        <w:rPr>
          <w:b/>
          <w:sz w:val="24"/>
          <w:lang w:val="el-GR" w:eastAsia="el-GR"/>
        </w:rPr>
        <w:t>Αντικείμενο</w:t>
      </w:r>
    </w:p>
    <w:p w14:paraId="03D74FE3" w14:textId="77777777" w:rsidR="005E325D" w:rsidRPr="005E325D" w:rsidRDefault="005619D8" w:rsidP="005619D8">
      <w:pPr>
        <w:spacing w:after="0"/>
        <w:rPr>
          <w:sz w:val="24"/>
          <w:lang w:val="el-GR" w:eastAsia="el-GR"/>
        </w:rPr>
      </w:pPr>
      <w:r w:rsidRPr="005619D8">
        <w:rPr>
          <w:sz w:val="24"/>
          <w:lang w:val="el-GR" w:eastAsia="el-GR"/>
        </w:rPr>
        <w:t xml:space="preserve">Αντικείμενο της </w:t>
      </w:r>
      <w:r>
        <w:rPr>
          <w:sz w:val="24"/>
          <w:lang w:val="el-GR" w:eastAsia="el-GR"/>
        </w:rPr>
        <w:t xml:space="preserve">παρούσας </w:t>
      </w:r>
      <w:r w:rsidRPr="005619D8">
        <w:rPr>
          <w:sz w:val="24"/>
          <w:lang w:val="el-GR" w:eastAsia="el-GR"/>
        </w:rPr>
        <w:t xml:space="preserve">σύμβασης  είναι η προμήθεια σκευάσματος ελκυστικής ουσίας </w:t>
      </w:r>
      <w:proofErr w:type="spellStart"/>
      <w:r w:rsidRPr="005619D8">
        <w:rPr>
          <w:sz w:val="24"/>
          <w:lang w:val="el-GR" w:eastAsia="el-GR"/>
        </w:rPr>
        <w:t>entomela</w:t>
      </w:r>
      <w:proofErr w:type="spellEnd"/>
      <w:r w:rsidRPr="005619D8">
        <w:rPr>
          <w:sz w:val="24"/>
          <w:lang w:val="el-GR" w:eastAsia="el-GR"/>
        </w:rPr>
        <w:t xml:space="preserve"> 75 </w:t>
      </w:r>
      <w:proofErr w:type="spellStart"/>
      <w:r w:rsidRPr="005619D8">
        <w:rPr>
          <w:sz w:val="24"/>
          <w:lang w:val="el-GR" w:eastAsia="el-GR"/>
        </w:rPr>
        <w:t>sl</w:t>
      </w:r>
      <w:proofErr w:type="spellEnd"/>
      <w:r w:rsidRPr="005619D8">
        <w:rPr>
          <w:sz w:val="24"/>
          <w:lang w:val="el-GR" w:eastAsia="el-GR"/>
        </w:rPr>
        <w:t xml:space="preserve"> και εντομοκτόνου σκευάσματος με δραστική ουσία </w:t>
      </w:r>
      <w:proofErr w:type="spellStart"/>
      <w:r w:rsidRPr="005619D8">
        <w:rPr>
          <w:sz w:val="24"/>
          <w:lang w:val="el-GR" w:eastAsia="el-GR"/>
        </w:rPr>
        <w:t>cyantraniliprole</w:t>
      </w:r>
      <w:proofErr w:type="spellEnd"/>
      <w:r w:rsidRPr="005619D8">
        <w:rPr>
          <w:sz w:val="24"/>
          <w:lang w:val="el-GR" w:eastAsia="el-GR"/>
        </w:rPr>
        <w:t xml:space="preserve"> </w:t>
      </w:r>
      <w:proofErr w:type="spellStart"/>
      <w:r w:rsidRPr="005619D8">
        <w:rPr>
          <w:sz w:val="24"/>
          <w:lang w:val="el-GR" w:eastAsia="el-GR"/>
        </w:rPr>
        <w:t>technical</w:t>
      </w:r>
      <w:proofErr w:type="spellEnd"/>
      <w:r w:rsidRPr="005619D8">
        <w:rPr>
          <w:sz w:val="24"/>
          <w:lang w:val="el-GR" w:eastAsia="el-GR"/>
        </w:rPr>
        <w:t xml:space="preserve"> για τις ανάγκες του προγράμματος δακοκτονίας στην Περιφέρεια Κρήτης</w:t>
      </w:r>
      <w:r w:rsidR="005E325D" w:rsidRPr="005E325D">
        <w:rPr>
          <w:sz w:val="24"/>
          <w:lang w:val="el-GR" w:eastAsia="el-GR"/>
        </w:rPr>
        <w:t xml:space="preserve">, σύμφωνα με τους όρους και τις προδιαγραφές του άρθρου 1.3 της Διακήρυξης και του ΠΑΡΑΡΤΗΜΑΤΟΣ </w:t>
      </w:r>
      <w:r w:rsidR="005E325D">
        <w:rPr>
          <w:sz w:val="24"/>
          <w:lang w:val="en-US" w:eastAsia="el-GR"/>
        </w:rPr>
        <w:t>I</w:t>
      </w:r>
      <w:r w:rsidR="005E325D" w:rsidRPr="005E325D">
        <w:rPr>
          <w:sz w:val="24"/>
          <w:lang w:val="el-GR" w:eastAsia="el-GR"/>
        </w:rPr>
        <w:t>. 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76206817" w14:textId="77777777" w:rsidR="005E325D" w:rsidRPr="005E325D" w:rsidRDefault="005E325D" w:rsidP="005E325D">
      <w:pPr>
        <w:spacing w:after="0"/>
        <w:rPr>
          <w:sz w:val="24"/>
          <w:lang w:val="el-GR" w:eastAsia="el-GR"/>
        </w:rPr>
      </w:pPr>
      <w:r w:rsidRPr="005E325D">
        <w:rPr>
          <w:sz w:val="24"/>
          <w:lang w:val="el-GR" w:eastAsia="el-GR"/>
        </w:rPr>
        <w:t>Στο αντικείμενο της παρούσας περιλαμβάνονται τα παρακάτω είδη:</w:t>
      </w:r>
    </w:p>
    <w:p w14:paraId="54463623" w14:textId="77777777" w:rsidR="005E325D" w:rsidRPr="005E325D" w:rsidRDefault="005E325D" w:rsidP="005E325D">
      <w:pPr>
        <w:spacing w:after="0"/>
        <w:rPr>
          <w:sz w:val="24"/>
          <w:lang w:val="el-GR" w:eastAsia="el-GR"/>
        </w:rPr>
      </w:pPr>
    </w:p>
    <w:tbl>
      <w:tblPr>
        <w:tblW w:w="70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0"/>
        <w:gridCol w:w="2065"/>
        <w:gridCol w:w="1994"/>
        <w:gridCol w:w="2339"/>
      </w:tblGrid>
      <w:tr w:rsidR="00357D05" w:rsidRPr="00F96C80" w14:paraId="54F491E0" w14:textId="77777777" w:rsidTr="000E4ED7">
        <w:trPr>
          <w:trHeight w:val="759"/>
          <w:jc w:val="center"/>
        </w:trPr>
        <w:tc>
          <w:tcPr>
            <w:tcW w:w="630" w:type="dxa"/>
            <w:shd w:val="clear" w:color="auto" w:fill="auto"/>
            <w:noWrap/>
            <w:vAlign w:val="center"/>
            <w:hideMark/>
          </w:tcPr>
          <w:p w14:paraId="2497B941" w14:textId="77777777" w:rsidR="00357D05" w:rsidRPr="00825D61" w:rsidRDefault="00357D05" w:rsidP="00357D05">
            <w:pPr>
              <w:pStyle w:val="Standard"/>
              <w:jc w:val="both"/>
              <w:rPr>
                <w:rFonts w:ascii="Calibri" w:hAnsi="Calibri" w:cs="Calibri"/>
                <w:b/>
                <w:bCs/>
                <w:sz w:val="22"/>
                <w:lang w:eastAsia="ar-SA" w:bidi="ar-SA"/>
              </w:rPr>
            </w:pPr>
            <w:r w:rsidRPr="00825D61">
              <w:rPr>
                <w:rFonts w:ascii="Calibri" w:hAnsi="Calibri" w:cs="Calibri"/>
                <w:b/>
                <w:bCs/>
                <w:sz w:val="22"/>
                <w:lang w:eastAsia="ar-SA" w:bidi="ar-SA"/>
              </w:rPr>
              <w:t>Α/Α</w:t>
            </w:r>
          </w:p>
        </w:tc>
        <w:tc>
          <w:tcPr>
            <w:tcW w:w="2065" w:type="dxa"/>
            <w:shd w:val="clear" w:color="auto" w:fill="auto"/>
            <w:noWrap/>
            <w:vAlign w:val="center"/>
            <w:hideMark/>
          </w:tcPr>
          <w:p w14:paraId="6BAAB29A" w14:textId="77777777" w:rsidR="00357D05" w:rsidRPr="00825D61" w:rsidRDefault="00357D05" w:rsidP="00357D05">
            <w:pPr>
              <w:pStyle w:val="Standard"/>
              <w:jc w:val="both"/>
              <w:rPr>
                <w:rFonts w:ascii="Calibri" w:hAnsi="Calibri" w:cs="Calibri"/>
                <w:b/>
                <w:bCs/>
                <w:sz w:val="22"/>
                <w:lang w:eastAsia="ar-SA" w:bidi="ar-SA"/>
              </w:rPr>
            </w:pPr>
            <w:r w:rsidRPr="00825D61">
              <w:rPr>
                <w:rFonts w:ascii="Calibri" w:hAnsi="Calibri" w:cs="Calibri"/>
                <w:b/>
                <w:bCs/>
                <w:sz w:val="22"/>
                <w:lang w:eastAsia="ar-SA" w:bidi="ar-SA"/>
              </w:rPr>
              <w:t>Π.Ε.</w:t>
            </w:r>
          </w:p>
        </w:tc>
        <w:tc>
          <w:tcPr>
            <w:tcW w:w="1994" w:type="dxa"/>
            <w:shd w:val="clear" w:color="auto" w:fill="auto"/>
            <w:vAlign w:val="center"/>
            <w:hideMark/>
          </w:tcPr>
          <w:p w14:paraId="0E929C6F" w14:textId="77777777" w:rsidR="00357D05" w:rsidRDefault="00357D05" w:rsidP="00357D05">
            <w:pPr>
              <w:pStyle w:val="Standard"/>
              <w:jc w:val="center"/>
              <w:rPr>
                <w:rFonts w:ascii="Calibri" w:hAnsi="Calibri" w:cs="Calibri"/>
                <w:sz w:val="22"/>
                <w:lang w:eastAsia="ar-SA" w:bidi="ar-SA"/>
              </w:rPr>
            </w:pPr>
            <w:r w:rsidRPr="007061C3">
              <w:rPr>
                <w:rFonts w:ascii="Calibri" w:hAnsi="Calibri" w:cs="Calibri"/>
                <w:b/>
                <w:bCs/>
                <w:sz w:val="22"/>
                <w:lang w:eastAsia="ar-SA" w:bidi="ar-SA"/>
              </w:rPr>
              <w:t>ΤΜΗΜΑ 1</w:t>
            </w:r>
          </w:p>
          <w:p w14:paraId="298803C0" w14:textId="77777777" w:rsidR="00357D05" w:rsidRPr="00825D61" w:rsidRDefault="00357D05" w:rsidP="00357D05">
            <w:pPr>
              <w:pStyle w:val="Standard"/>
              <w:jc w:val="both"/>
              <w:rPr>
                <w:rFonts w:ascii="Calibri" w:hAnsi="Calibri" w:cs="Calibri"/>
                <w:sz w:val="22"/>
                <w:lang w:eastAsia="ar-SA" w:bidi="ar-SA"/>
              </w:rPr>
            </w:pPr>
            <w:r w:rsidRPr="00825D61">
              <w:rPr>
                <w:rFonts w:ascii="Calibri" w:hAnsi="Calibri" w:cs="Calibri"/>
                <w:sz w:val="22"/>
                <w:lang w:eastAsia="ar-SA" w:bidi="ar-SA"/>
              </w:rPr>
              <w:t>Ποσότητα (</w:t>
            </w:r>
            <w:proofErr w:type="spellStart"/>
            <w:r>
              <w:rPr>
                <w:rFonts w:ascii="Calibri" w:hAnsi="Calibri" w:cs="Calibri"/>
                <w:sz w:val="22"/>
                <w:lang w:val="en-US" w:eastAsia="ar-SA" w:bidi="ar-SA"/>
              </w:rPr>
              <w:t>kgr</w:t>
            </w:r>
            <w:proofErr w:type="spellEnd"/>
            <w:r w:rsidRPr="00825D61">
              <w:rPr>
                <w:rFonts w:ascii="Calibri" w:hAnsi="Calibri" w:cs="Calibri"/>
                <w:sz w:val="22"/>
                <w:lang w:eastAsia="ar-SA" w:bidi="ar-SA"/>
              </w:rPr>
              <w:t>)</w:t>
            </w:r>
            <w:r w:rsidRPr="007061C3">
              <w:rPr>
                <w:rFonts w:ascii="Calibri" w:hAnsi="Calibri" w:cs="Calibri"/>
                <w:sz w:val="22"/>
                <w:lang w:eastAsia="ar-SA" w:bidi="ar-SA"/>
              </w:rPr>
              <w:t xml:space="preserve"> </w:t>
            </w:r>
            <w:r w:rsidRPr="00825D61">
              <w:rPr>
                <w:rFonts w:ascii="Calibri" w:hAnsi="Calibri" w:cs="Calibri"/>
                <w:sz w:val="22"/>
                <w:lang w:eastAsia="ar-SA" w:bidi="ar-SA"/>
              </w:rPr>
              <w:t>σκευάσματος</w:t>
            </w:r>
            <w:r w:rsidRPr="00AE2C8D">
              <w:rPr>
                <w:rFonts w:ascii="Calibri" w:hAnsi="Calibri" w:cs="Calibri"/>
                <w:sz w:val="22"/>
                <w:lang w:eastAsia="ar-SA" w:bidi="ar-SA"/>
              </w:rPr>
              <w:t xml:space="preserve"> </w:t>
            </w:r>
            <w:r>
              <w:rPr>
                <w:rFonts w:ascii="Calibri" w:hAnsi="Calibri" w:cs="Calibri"/>
                <w:sz w:val="22"/>
                <w:lang w:eastAsia="ar-SA" w:bidi="ar-SA"/>
              </w:rPr>
              <w:t xml:space="preserve">ελκυστικής ουσίας </w:t>
            </w:r>
            <w:proofErr w:type="spellStart"/>
            <w:r>
              <w:rPr>
                <w:rFonts w:ascii="Calibri" w:hAnsi="Calibri" w:cs="Calibri"/>
                <w:sz w:val="22"/>
                <w:lang w:val="en-US" w:eastAsia="ar-SA" w:bidi="ar-SA"/>
              </w:rPr>
              <w:t>entomela</w:t>
            </w:r>
            <w:proofErr w:type="spellEnd"/>
            <w:r w:rsidRPr="00AE2C8D">
              <w:rPr>
                <w:rFonts w:ascii="Calibri" w:hAnsi="Calibri" w:cs="Calibri"/>
                <w:sz w:val="22"/>
                <w:lang w:eastAsia="ar-SA" w:bidi="ar-SA"/>
              </w:rPr>
              <w:t xml:space="preserve"> 75 </w:t>
            </w:r>
            <w:proofErr w:type="spellStart"/>
            <w:r>
              <w:rPr>
                <w:rFonts w:ascii="Calibri" w:hAnsi="Calibri" w:cs="Calibri"/>
                <w:sz w:val="22"/>
                <w:lang w:val="en-US" w:eastAsia="ar-SA" w:bidi="ar-SA"/>
              </w:rPr>
              <w:t>sl</w:t>
            </w:r>
            <w:proofErr w:type="spellEnd"/>
            <w:r w:rsidRPr="00825D61">
              <w:rPr>
                <w:rFonts w:ascii="Calibri" w:hAnsi="Calibri" w:cs="Calibri"/>
                <w:sz w:val="22"/>
                <w:lang w:eastAsia="ar-SA" w:bidi="ar-SA"/>
              </w:rPr>
              <w:t xml:space="preserve"> </w:t>
            </w:r>
          </w:p>
        </w:tc>
        <w:tc>
          <w:tcPr>
            <w:tcW w:w="2339" w:type="dxa"/>
          </w:tcPr>
          <w:p w14:paraId="6204A3C8" w14:textId="77777777" w:rsidR="00357D05" w:rsidRDefault="00357D05" w:rsidP="00357D05">
            <w:pPr>
              <w:pStyle w:val="Standard"/>
              <w:jc w:val="center"/>
              <w:rPr>
                <w:rFonts w:ascii="Calibri" w:hAnsi="Calibri" w:cs="Calibri"/>
                <w:sz w:val="22"/>
                <w:lang w:eastAsia="ar-SA" w:bidi="ar-SA"/>
              </w:rPr>
            </w:pPr>
            <w:r w:rsidRPr="007061C3">
              <w:rPr>
                <w:rFonts w:ascii="Calibri" w:hAnsi="Calibri" w:cs="Calibri"/>
                <w:b/>
                <w:bCs/>
                <w:sz w:val="22"/>
                <w:lang w:eastAsia="ar-SA" w:bidi="ar-SA"/>
              </w:rPr>
              <w:t>ΤΜΗΜΑ 2</w:t>
            </w:r>
          </w:p>
          <w:p w14:paraId="670C10FC" w14:textId="77777777" w:rsidR="00357D05" w:rsidRPr="007061C3" w:rsidRDefault="00357D05" w:rsidP="00357D05">
            <w:pPr>
              <w:pStyle w:val="Standard"/>
              <w:jc w:val="both"/>
              <w:rPr>
                <w:rFonts w:ascii="Calibri" w:hAnsi="Calibri" w:cs="Calibri"/>
                <w:sz w:val="22"/>
                <w:lang w:eastAsia="ar-SA" w:bidi="ar-SA"/>
              </w:rPr>
            </w:pPr>
            <w:r w:rsidRPr="007061C3">
              <w:rPr>
                <w:rFonts w:ascii="Calibri" w:hAnsi="Calibri" w:cs="Calibri"/>
                <w:sz w:val="22"/>
                <w:lang w:eastAsia="ar-SA" w:bidi="ar-SA"/>
              </w:rPr>
              <w:t>Ποσότητα (</w:t>
            </w:r>
            <w:proofErr w:type="spellStart"/>
            <w:r>
              <w:rPr>
                <w:rFonts w:ascii="Calibri" w:hAnsi="Calibri" w:cs="Calibri"/>
                <w:sz w:val="22"/>
                <w:lang w:val="en-US" w:eastAsia="ar-SA" w:bidi="ar-SA"/>
              </w:rPr>
              <w:t>lt</w:t>
            </w:r>
            <w:proofErr w:type="spellEnd"/>
            <w:r w:rsidRPr="007061C3">
              <w:rPr>
                <w:rFonts w:ascii="Calibri" w:hAnsi="Calibri" w:cs="Calibri"/>
                <w:sz w:val="22"/>
                <w:lang w:eastAsia="ar-SA" w:bidi="ar-SA"/>
              </w:rPr>
              <w:t xml:space="preserve">) σκευάσματος με </w:t>
            </w:r>
            <w:proofErr w:type="spellStart"/>
            <w:r w:rsidRPr="007061C3">
              <w:rPr>
                <w:rFonts w:ascii="Calibri" w:hAnsi="Calibri" w:cs="Calibri"/>
                <w:sz w:val="22"/>
                <w:lang w:eastAsia="ar-SA" w:bidi="ar-SA"/>
              </w:rPr>
              <w:t>δ.ο</w:t>
            </w:r>
            <w:proofErr w:type="spellEnd"/>
            <w:r w:rsidRPr="007061C3">
              <w:rPr>
                <w:rFonts w:ascii="Calibri" w:hAnsi="Calibri" w:cs="Calibri"/>
                <w:sz w:val="22"/>
                <w:lang w:eastAsia="ar-SA" w:bidi="ar-SA"/>
              </w:rPr>
              <w:t xml:space="preserve">. </w:t>
            </w:r>
            <w:proofErr w:type="spellStart"/>
            <w:r w:rsidRPr="007061C3">
              <w:rPr>
                <w:rFonts w:ascii="Calibri" w:hAnsi="Calibri" w:cs="Calibri"/>
                <w:sz w:val="22"/>
                <w:lang w:eastAsia="ar-SA" w:bidi="ar-SA"/>
              </w:rPr>
              <w:t>Cyantraniliprole</w:t>
            </w:r>
            <w:proofErr w:type="spellEnd"/>
            <w:r w:rsidRPr="007061C3">
              <w:rPr>
                <w:rFonts w:ascii="Calibri" w:hAnsi="Calibri" w:cs="Calibri"/>
                <w:sz w:val="22"/>
                <w:lang w:eastAsia="ar-SA" w:bidi="ar-SA"/>
              </w:rPr>
              <w:t xml:space="preserve"> </w:t>
            </w:r>
          </w:p>
        </w:tc>
      </w:tr>
      <w:tr w:rsidR="005E325D" w:rsidRPr="007061C3" w14:paraId="3ACD3518" w14:textId="77777777" w:rsidTr="000E4ED7">
        <w:trPr>
          <w:trHeight w:val="207"/>
          <w:jc w:val="center"/>
        </w:trPr>
        <w:tc>
          <w:tcPr>
            <w:tcW w:w="630" w:type="dxa"/>
            <w:shd w:val="clear" w:color="auto" w:fill="auto"/>
            <w:noWrap/>
            <w:vAlign w:val="bottom"/>
          </w:tcPr>
          <w:p w14:paraId="458D21A8" w14:textId="77777777" w:rsidR="005E325D" w:rsidRPr="007061C3"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1</w:t>
            </w:r>
          </w:p>
        </w:tc>
        <w:tc>
          <w:tcPr>
            <w:tcW w:w="2065" w:type="dxa"/>
            <w:shd w:val="clear" w:color="auto" w:fill="auto"/>
            <w:noWrap/>
            <w:vAlign w:val="bottom"/>
          </w:tcPr>
          <w:p w14:paraId="5250F75B" w14:textId="77777777" w:rsidR="005E325D" w:rsidRPr="007061C3"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ΗΡΑΚΛΕΙΟΥ</w:t>
            </w:r>
          </w:p>
        </w:tc>
        <w:tc>
          <w:tcPr>
            <w:tcW w:w="1994" w:type="dxa"/>
            <w:shd w:val="clear" w:color="auto" w:fill="auto"/>
            <w:noWrap/>
            <w:vAlign w:val="bottom"/>
          </w:tcPr>
          <w:p w14:paraId="072E4949" w14:textId="77777777" w:rsidR="005E325D" w:rsidRPr="007061C3" w:rsidRDefault="005E325D" w:rsidP="000E4ED7">
            <w:pPr>
              <w:pStyle w:val="Standard"/>
              <w:jc w:val="right"/>
              <w:rPr>
                <w:rFonts w:ascii="Calibri" w:hAnsi="Calibri" w:cs="Calibri"/>
                <w:sz w:val="22"/>
                <w:lang w:eastAsia="ar-SA" w:bidi="ar-SA"/>
              </w:rPr>
            </w:pPr>
          </w:p>
        </w:tc>
        <w:tc>
          <w:tcPr>
            <w:tcW w:w="2339" w:type="dxa"/>
          </w:tcPr>
          <w:p w14:paraId="15BE263A" w14:textId="77777777" w:rsidR="005E325D" w:rsidRPr="00F31AF5" w:rsidRDefault="00357D05" w:rsidP="000E4ED7">
            <w:pPr>
              <w:pStyle w:val="Standard"/>
              <w:jc w:val="right"/>
              <w:rPr>
                <w:rFonts w:ascii="Calibri" w:hAnsi="Calibri" w:cs="Calibri"/>
                <w:sz w:val="22"/>
                <w:lang w:eastAsia="ar-SA" w:bidi="ar-SA"/>
              </w:rPr>
            </w:pPr>
            <w:r w:rsidRPr="00F31AF5">
              <w:rPr>
                <w:rFonts w:ascii="Calibri" w:hAnsi="Calibri" w:cs="Calibri"/>
                <w:sz w:val="22"/>
                <w:lang w:eastAsia="ar-SA" w:bidi="ar-SA"/>
              </w:rPr>
              <w:t>3.000</w:t>
            </w:r>
          </w:p>
        </w:tc>
      </w:tr>
      <w:tr w:rsidR="005E325D" w:rsidRPr="007061C3" w14:paraId="7175DD79" w14:textId="77777777" w:rsidTr="000E4ED7">
        <w:trPr>
          <w:trHeight w:val="207"/>
          <w:jc w:val="center"/>
        </w:trPr>
        <w:tc>
          <w:tcPr>
            <w:tcW w:w="630" w:type="dxa"/>
            <w:shd w:val="clear" w:color="auto" w:fill="auto"/>
            <w:noWrap/>
            <w:vAlign w:val="bottom"/>
          </w:tcPr>
          <w:p w14:paraId="6D7AB222" w14:textId="77777777" w:rsidR="005E325D" w:rsidRPr="007061C3"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2</w:t>
            </w:r>
          </w:p>
        </w:tc>
        <w:tc>
          <w:tcPr>
            <w:tcW w:w="2065" w:type="dxa"/>
            <w:shd w:val="clear" w:color="auto" w:fill="auto"/>
            <w:noWrap/>
            <w:vAlign w:val="bottom"/>
          </w:tcPr>
          <w:p w14:paraId="1710A915" w14:textId="77777777" w:rsidR="005E325D" w:rsidRPr="007061C3"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ΛΑΣΙΘΙΟΥ</w:t>
            </w:r>
          </w:p>
        </w:tc>
        <w:tc>
          <w:tcPr>
            <w:tcW w:w="1994" w:type="dxa"/>
            <w:shd w:val="clear" w:color="auto" w:fill="auto"/>
            <w:noWrap/>
            <w:vAlign w:val="bottom"/>
          </w:tcPr>
          <w:p w14:paraId="75333F4D" w14:textId="77777777" w:rsidR="005E325D" w:rsidRPr="007061C3" w:rsidRDefault="005E325D" w:rsidP="000E4ED7">
            <w:pPr>
              <w:pStyle w:val="Standard"/>
              <w:jc w:val="right"/>
              <w:rPr>
                <w:rFonts w:ascii="Calibri" w:hAnsi="Calibri" w:cs="Calibri"/>
                <w:sz w:val="22"/>
                <w:lang w:eastAsia="ar-SA" w:bidi="ar-SA"/>
              </w:rPr>
            </w:pPr>
          </w:p>
        </w:tc>
        <w:tc>
          <w:tcPr>
            <w:tcW w:w="2339" w:type="dxa"/>
          </w:tcPr>
          <w:p w14:paraId="4A106169" w14:textId="77777777" w:rsidR="005E325D" w:rsidRPr="00F31AF5" w:rsidRDefault="00357D05" w:rsidP="000E4ED7">
            <w:pPr>
              <w:pStyle w:val="Standard"/>
              <w:jc w:val="right"/>
              <w:rPr>
                <w:rFonts w:ascii="Calibri" w:hAnsi="Calibri" w:cs="Calibri"/>
                <w:sz w:val="22"/>
                <w:lang w:eastAsia="ar-SA" w:bidi="ar-SA"/>
              </w:rPr>
            </w:pPr>
            <w:r w:rsidRPr="00F31AF5">
              <w:rPr>
                <w:rFonts w:ascii="Calibri" w:hAnsi="Calibri" w:cs="Calibri"/>
                <w:sz w:val="22"/>
                <w:lang w:eastAsia="ar-SA" w:bidi="ar-SA"/>
              </w:rPr>
              <w:t>1.450</w:t>
            </w:r>
          </w:p>
        </w:tc>
      </w:tr>
      <w:tr w:rsidR="005E325D" w:rsidRPr="007061C3" w14:paraId="702E8F9B" w14:textId="77777777" w:rsidTr="00357D05">
        <w:trPr>
          <w:trHeight w:val="207"/>
          <w:jc w:val="center"/>
        </w:trPr>
        <w:tc>
          <w:tcPr>
            <w:tcW w:w="630" w:type="dxa"/>
            <w:shd w:val="clear" w:color="auto" w:fill="auto"/>
            <w:noWrap/>
            <w:vAlign w:val="bottom"/>
            <w:hideMark/>
          </w:tcPr>
          <w:p w14:paraId="51BE4D1D" w14:textId="77777777" w:rsidR="005E325D" w:rsidRPr="00825D61"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3</w:t>
            </w:r>
          </w:p>
        </w:tc>
        <w:tc>
          <w:tcPr>
            <w:tcW w:w="2065" w:type="dxa"/>
            <w:shd w:val="clear" w:color="auto" w:fill="auto"/>
            <w:noWrap/>
            <w:vAlign w:val="bottom"/>
            <w:hideMark/>
          </w:tcPr>
          <w:p w14:paraId="0CA12994" w14:textId="77777777" w:rsidR="005E325D" w:rsidRPr="00825D61" w:rsidRDefault="005E325D" w:rsidP="000E4ED7">
            <w:pPr>
              <w:pStyle w:val="Standard"/>
              <w:jc w:val="both"/>
              <w:rPr>
                <w:rFonts w:ascii="Calibri" w:hAnsi="Calibri" w:cs="Calibri"/>
                <w:sz w:val="22"/>
                <w:lang w:eastAsia="ar-SA" w:bidi="ar-SA"/>
              </w:rPr>
            </w:pPr>
            <w:r w:rsidRPr="00825D61">
              <w:rPr>
                <w:rFonts w:ascii="Calibri" w:hAnsi="Calibri" w:cs="Calibri"/>
                <w:sz w:val="22"/>
                <w:lang w:eastAsia="ar-SA" w:bidi="ar-SA"/>
              </w:rPr>
              <w:t>ΧΑΝΙΩΝ</w:t>
            </w:r>
          </w:p>
        </w:tc>
        <w:tc>
          <w:tcPr>
            <w:tcW w:w="1994" w:type="dxa"/>
            <w:shd w:val="clear" w:color="auto" w:fill="auto"/>
            <w:noWrap/>
            <w:vAlign w:val="bottom"/>
          </w:tcPr>
          <w:p w14:paraId="1DC4D6A7" w14:textId="77777777" w:rsidR="005E325D" w:rsidRPr="00825D61" w:rsidRDefault="00357D05" w:rsidP="000E4ED7">
            <w:pPr>
              <w:pStyle w:val="Standard"/>
              <w:jc w:val="right"/>
              <w:rPr>
                <w:rFonts w:ascii="Calibri" w:hAnsi="Calibri" w:cs="Calibri"/>
                <w:sz w:val="22"/>
                <w:lang w:eastAsia="ar-SA" w:bidi="ar-SA"/>
              </w:rPr>
            </w:pPr>
            <w:r>
              <w:rPr>
                <w:rFonts w:ascii="Calibri" w:hAnsi="Calibri" w:cs="Calibri"/>
                <w:sz w:val="22"/>
                <w:lang w:eastAsia="ar-SA" w:bidi="ar-SA"/>
              </w:rPr>
              <w:t>29.700</w:t>
            </w:r>
          </w:p>
        </w:tc>
        <w:tc>
          <w:tcPr>
            <w:tcW w:w="2339" w:type="dxa"/>
          </w:tcPr>
          <w:p w14:paraId="236B8DE0" w14:textId="77777777" w:rsidR="005E325D" w:rsidRPr="00F31AF5" w:rsidRDefault="00357D05" w:rsidP="000E4ED7">
            <w:pPr>
              <w:pStyle w:val="Standard"/>
              <w:jc w:val="right"/>
              <w:rPr>
                <w:rFonts w:ascii="Calibri" w:hAnsi="Calibri" w:cs="Calibri"/>
                <w:sz w:val="22"/>
                <w:lang w:eastAsia="ar-SA" w:bidi="ar-SA"/>
              </w:rPr>
            </w:pPr>
            <w:r w:rsidRPr="00F31AF5">
              <w:rPr>
                <w:rFonts w:ascii="Calibri" w:hAnsi="Calibri" w:cs="Calibri"/>
                <w:sz w:val="22"/>
                <w:lang w:eastAsia="ar-SA" w:bidi="ar-SA"/>
              </w:rPr>
              <w:t>4.</w:t>
            </w:r>
            <w:r w:rsidR="00157913" w:rsidRPr="00F31AF5">
              <w:rPr>
                <w:rFonts w:ascii="Calibri" w:hAnsi="Calibri" w:cs="Calibri"/>
                <w:sz w:val="22"/>
                <w:lang w:val="en-US" w:eastAsia="ar-SA" w:bidi="ar-SA"/>
              </w:rPr>
              <w:t>52</w:t>
            </w:r>
            <w:r w:rsidRPr="00F31AF5">
              <w:rPr>
                <w:rFonts w:ascii="Calibri" w:hAnsi="Calibri" w:cs="Calibri"/>
                <w:sz w:val="22"/>
                <w:lang w:eastAsia="ar-SA" w:bidi="ar-SA"/>
              </w:rPr>
              <w:t>0</w:t>
            </w:r>
          </w:p>
        </w:tc>
      </w:tr>
      <w:tr w:rsidR="005E325D" w:rsidRPr="007061C3" w14:paraId="4AFC9098" w14:textId="77777777" w:rsidTr="00357D05">
        <w:trPr>
          <w:trHeight w:val="269"/>
          <w:jc w:val="center"/>
        </w:trPr>
        <w:tc>
          <w:tcPr>
            <w:tcW w:w="630" w:type="dxa"/>
            <w:shd w:val="clear" w:color="auto" w:fill="auto"/>
            <w:noWrap/>
            <w:vAlign w:val="bottom"/>
            <w:hideMark/>
          </w:tcPr>
          <w:p w14:paraId="45482738" w14:textId="77777777" w:rsidR="005E325D" w:rsidRPr="00825D61" w:rsidRDefault="005E325D" w:rsidP="000E4ED7">
            <w:pPr>
              <w:pStyle w:val="Standard"/>
              <w:jc w:val="both"/>
              <w:rPr>
                <w:rFonts w:ascii="Calibri" w:hAnsi="Calibri" w:cs="Calibri"/>
                <w:sz w:val="22"/>
                <w:lang w:eastAsia="ar-SA" w:bidi="ar-SA"/>
              </w:rPr>
            </w:pPr>
            <w:r w:rsidRPr="007061C3">
              <w:rPr>
                <w:rFonts w:ascii="Calibri" w:hAnsi="Calibri" w:cs="Calibri"/>
                <w:sz w:val="22"/>
                <w:lang w:eastAsia="ar-SA" w:bidi="ar-SA"/>
              </w:rPr>
              <w:t>4</w:t>
            </w:r>
          </w:p>
        </w:tc>
        <w:tc>
          <w:tcPr>
            <w:tcW w:w="2065" w:type="dxa"/>
            <w:shd w:val="clear" w:color="auto" w:fill="auto"/>
            <w:noWrap/>
            <w:vAlign w:val="bottom"/>
            <w:hideMark/>
          </w:tcPr>
          <w:p w14:paraId="7C155732" w14:textId="77777777" w:rsidR="005E325D" w:rsidRPr="00825D61" w:rsidRDefault="005E325D" w:rsidP="000E4ED7">
            <w:pPr>
              <w:pStyle w:val="Standard"/>
              <w:jc w:val="both"/>
              <w:rPr>
                <w:rFonts w:ascii="Calibri" w:hAnsi="Calibri" w:cs="Calibri"/>
                <w:sz w:val="22"/>
                <w:lang w:eastAsia="ar-SA" w:bidi="ar-SA"/>
              </w:rPr>
            </w:pPr>
            <w:r w:rsidRPr="00825D61">
              <w:rPr>
                <w:rFonts w:ascii="Calibri" w:hAnsi="Calibri" w:cs="Calibri"/>
                <w:sz w:val="22"/>
                <w:lang w:eastAsia="ar-SA" w:bidi="ar-SA"/>
              </w:rPr>
              <w:t>ΡΕΘΥΜΝ</w:t>
            </w:r>
            <w:r w:rsidRPr="007061C3">
              <w:rPr>
                <w:rFonts w:ascii="Calibri" w:hAnsi="Calibri" w:cs="Calibri"/>
                <w:sz w:val="22"/>
                <w:lang w:eastAsia="ar-SA" w:bidi="ar-SA"/>
              </w:rPr>
              <w:t>ΗΣ</w:t>
            </w:r>
          </w:p>
        </w:tc>
        <w:tc>
          <w:tcPr>
            <w:tcW w:w="1994" w:type="dxa"/>
            <w:shd w:val="clear" w:color="auto" w:fill="auto"/>
            <w:noWrap/>
            <w:vAlign w:val="bottom"/>
          </w:tcPr>
          <w:p w14:paraId="59BF20C8" w14:textId="77777777" w:rsidR="005E325D" w:rsidRPr="00825D61" w:rsidRDefault="00357D05" w:rsidP="000E4ED7">
            <w:pPr>
              <w:pStyle w:val="Standard"/>
              <w:jc w:val="right"/>
              <w:rPr>
                <w:rFonts w:ascii="Calibri" w:hAnsi="Calibri" w:cs="Calibri"/>
                <w:sz w:val="22"/>
                <w:lang w:eastAsia="ar-SA" w:bidi="ar-SA"/>
              </w:rPr>
            </w:pPr>
            <w:r>
              <w:rPr>
                <w:rFonts w:ascii="Calibri" w:hAnsi="Calibri" w:cs="Calibri"/>
                <w:sz w:val="22"/>
                <w:lang w:eastAsia="ar-SA" w:bidi="ar-SA"/>
              </w:rPr>
              <w:t>15.660</w:t>
            </w:r>
          </w:p>
        </w:tc>
        <w:tc>
          <w:tcPr>
            <w:tcW w:w="2339" w:type="dxa"/>
          </w:tcPr>
          <w:p w14:paraId="1459902B" w14:textId="77777777" w:rsidR="005E325D" w:rsidRPr="00F31AF5" w:rsidRDefault="00357D05" w:rsidP="000E4ED7">
            <w:pPr>
              <w:pStyle w:val="Standard"/>
              <w:jc w:val="right"/>
              <w:rPr>
                <w:rFonts w:ascii="Calibri" w:hAnsi="Calibri" w:cs="Calibri"/>
                <w:sz w:val="22"/>
                <w:lang w:eastAsia="ar-SA" w:bidi="ar-SA"/>
              </w:rPr>
            </w:pPr>
            <w:r w:rsidRPr="00F31AF5">
              <w:rPr>
                <w:rFonts w:ascii="Calibri" w:hAnsi="Calibri" w:cs="Calibri"/>
                <w:sz w:val="22"/>
                <w:lang w:eastAsia="ar-SA" w:bidi="ar-SA"/>
              </w:rPr>
              <w:t>1.800</w:t>
            </w:r>
          </w:p>
        </w:tc>
      </w:tr>
      <w:tr w:rsidR="005E325D" w:rsidRPr="007061C3" w14:paraId="69AAA3F6" w14:textId="77777777" w:rsidTr="00357D05">
        <w:trPr>
          <w:trHeight w:val="267"/>
          <w:jc w:val="center"/>
        </w:trPr>
        <w:tc>
          <w:tcPr>
            <w:tcW w:w="630" w:type="dxa"/>
            <w:shd w:val="clear" w:color="auto" w:fill="auto"/>
            <w:noWrap/>
            <w:vAlign w:val="bottom"/>
            <w:hideMark/>
          </w:tcPr>
          <w:p w14:paraId="5644024A" w14:textId="77777777" w:rsidR="005E325D" w:rsidRPr="00825D61" w:rsidRDefault="005E325D" w:rsidP="000E4ED7">
            <w:pPr>
              <w:pStyle w:val="Standard"/>
              <w:jc w:val="both"/>
              <w:rPr>
                <w:rFonts w:ascii="Calibri" w:hAnsi="Calibri" w:cs="Calibri"/>
                <w:sz w:val="22"/>
                <w:lang w:eastAsia="ar-SA" w:bidi="ar-SA"/>
              </w:rPr>
            </w:pPr>
          </w:p>
        </w:tc>
        <w:tc>
          <w:tcPr>
            <w:tcW w:w="2065" w:type="dxa"/>
            <w:shd w:val="clear" w:color="auto" w:fill="auto"/>
            <w:noWrap/>
            <w:vAlign w:val="bottom"/>
            <w:hideMark/>
          </w:tcPr>
          <w:p w14:paraId="0A18C061" w14:textId="77777777" w:rsidR="005E325D" w:rsidRPr="00357D05" w:rsidRDefault="005E325D" w:rsidP="000E4ED7">
            <w:pPr>
              <w:pStyle w:val="Standard"/>
              <w:jc w:val="both"/>
              <w:rPr>
                <w:rFonts w:ascii="Calibri" w:hAnsi="Calibri" w:cs="Calibri"/>
                <w:b/>
                <w:bCs/>
                <w:sz w:val="22"/>
                <w:lang w:eastAsia="ar-SA" w:bidi="ar-SA"/>
              </w:rPr>
            </w:pPr>
            <w:r w:rsidRPr="00357D05">
              <w:rPr>
                <w:rFonts w:ascii="Calibri" w:hAnsi="Calibri" w:cs="Calibri"/>
                <w:b/>
                <w:bCs/>
                <w:sz w:val="22"/>
                <w:lang w:eastAsia="ar-SA" w:bidi="ar-SA"/>
              </w:rPr>
              <w:t xml:space="preserve">ΣΥΝΟΛΟ  </w:t>
            </w:r>
          </w:p>
        </w:tc>
        <w:tc>
          <w:tcPr>
            <w:tcW w:w="1994" w:type="dxa"/>
            <w:shd w:val="clear" w:color="auto" w:fill="auto"/>
            <w:noWrap/>
            <w:vAlign w:val="bottom"/>
          </w:tcPr>
          <w:p w14:paraId="72990780" w14:textId="77777777" w:rsidR="005E325D" w:rsidRPr="00357D05" w:rsidRDefault="00357D05" w:rsidP="000E4ED7">
            <w:pPr>
              <w:pStyle w:val="Standard"/>
              <w:jc w:val="right"/>
              <w:rPr>
                <w:rFonts w:ascii="Calibri" w:hAnsi="Calibri" w:cs="Calibri"/>
                <w:b/>
                <w:bCs/>
                <w:sz w:val="22"/>
                <w:lang w:eastAsia="ar-SA" w:bidi="ar-SA"/>
              </w:rPr>
            </w:pPr>
            <w:r w:rsidRPr="00357D05">
              <w:rPr>
                <w:rFonts w:ascii="Calibri" w:hAnsi="Calibri" w:cs="Calibri"/>
                <w:b/>
                <w:bCs/>
                <w:sz w:val="22"/>
                <w:lang w:eastAsia="ar-SA" w:bidi="ar-SA"/>
              </w:rPr>
              <w:t>45.360</w:t>
            </w:r>
          </w:p>
        </w:tc>
        <w:tc>
          <w:tcPr>
            <w:tcW w:w="2339" w:type="dxa"/>
          </w:tcPr>
          <w:p w14:paraId="73C1B787" w14:textId="77777777" w:rsidR="005E325D" w:rsidRPr="00F31AF5" w:rsidRDefault="00157913" w:rsidP="000E4ED7">
            <w:pPr>
              <w:pStyle w:val="Standard"/>
              <w:jc w:val="right"/>
              <w:rPr>
                <w:rFonts w:ascii="Calibri" w:hAnsi="Calibri" w:cs="Calibri"/>
                <w:b/>
                <w:bCs/>
                <w:sz w:val="22"/>
                <w:lang w:val="en-US" w:eastAsia="ar-SA" w:bidi="ar-SA"/>
              </w:rPr>
            </w:pPr>
            <w:r w:rsidRPr="00F31AF5">
              <w:rPr>
                <w:rFonts w:ascii="Calibri" w:hAnsi="Calibri" w:cs="Calibri"/>
                <w:b/>
                <w:bCs/>
                <w:sz w:val="22"/>
                <w:lang w:val="en-US" w:eastAsia="ar-SA" w:bidi="ar-SA"/>
              </w:rPr>
              <w:t>10.770</w:t>
            </w:r>
          </w:p>
        </w:tc>
      </w:tr>
    </w:tbl>
    <w:p w14:paraId="52610030" w14:textId="77777777" w:rsidR="005E325D" w:rsidRPr="00162970" w:rsidRDefault="005E325D" w:rsidP="005E325D">
      <w:pPr>
        <w:spacing w:after="0"/>
        <w:rPr>
          <w:sz w:val="24"/>
          <w:lang w:eastAsia="el-GR"/>
        </w:rPr>
      </w:pPr>
    </w:p>
    <w:p w14:paraId="6E5119E3" w14:textId="77777777" w:rsidR="005E325D" w:rsidRPr="00162970" w:rsidRDefault="005E325D" w:rsidP="005E325D">
      <w:pPr>
        <w:spacing w:after="0"/>
        <w:jc w:val="center"/>
        <w:rPr>
          <w:sz w:val="24"/>
          <w:lang w:eastAsia="el-GR"/>
        </w:rPr>
      </w:pPr>
    </w:p>
    <w:p w14:paraId="385AFB3F" w14:textId="77777777" w:rsidR="005E325D" w:rsidRPr="00F82084" w:rsidRDefault="005E325D" w:rsidP="005E325D">
      <w:pPr>
        <w:spacing w:after="0"/>
        <w:jc w:val="center"/>
        <w:rPr>
          <w:b/>
          <w:sz w:val="24"/>
          <w:lang w:eastAsia="el-GR"/>
        </w:rPr>
      </w:pPr>
      <w:proofErr w:type="spellStart"/>
      <w:r w:rsidRPr="00F82084">
        <w:rPr>
          <w:b/>
          <w:sz w:val="24"/>
          <w:lang w:eastAsia="el-GR"/>
        </w:rPr>
        <w:t>Άρθρο</w:t>
      </w:r>
      <w:proofErr w:type="spellEnd"/>
      <w:r w:rsidRPr="00F82084">
        <w:rPr>
          <w:b/>
          <w:sz w:val="24"/>
          <w:lang w:eastAsia="el-GR"/>
        </w:rPr>
        <w:t xml:space="preserve"> 2</w:t>
      </w:r>
    </w:p>
    <w:p w14:paraId="15657B61" w14:textId="77777777" w:rsidR="005E325D" w:rsidRPr="00F82084" w:rsidRDefault="005E325D" w:rsidP="005E325D">
      <w:pPr>
        <w:spacing w:after="0"/>
        <w:jc w:val="center"/>
        <w:rPr>
          <w:b/>
          <w:sz w:val="24"/>
          <w:lang w:eastAsia="el-GR"/>
        </w:rPr>
      </w:pPr>
      <w:proofErr w:type="spellStart"/>
      <w:r>
        <w:rPr>
          <w:b/>
          <w:sz w:val="24"/>
          <w:lang w:eastAsia="el-GR"/>
        </w:rPr>
        <w:t>Οικονομικό</w:t>
      </w:r>
      <w:proofErr w:type="spellEnd"/>
      <w:r>
        <w:rPr>
          <w:b/>
          <w:sz w:val="24"/>
          <w:lang w:eastAsia="el-GR"/>
        </w:rPr>
        <w:t xml:space="preserve"> α</w:t>
      </w:r>
      <w:proofErr w:type="spellStart"/>
      <w:r>
        <w:rPr>
          <w:b/>
          <w:sz w:val="24"/>
          <w:lang w:eastAsia="el-GR"/>
        </w:rPr>
        <w:t>ντικείμενο</w:t>
      </w:r>
      <w:proofErr w:type="spellEnd"/>
      <w:r>
        <w:rPr>
          <w:b/>
          <w:sz w:val="24"/>
          <w:lang w:eastAsia="el-GR"/>
        </w:rPr>
        <w:t xml:space="preserve"> - </w:t>
      </w:r>
      <w:proofErr w:type="spellStart"/>
      <w:r w:rsidRPr="00F82084">
        <w:rPr>
          <w:b/>
          <w:sz w:val="24"/>
          <w:lang w:eastAsia="el-GR"/>
        </w:rPr>
        <w:t>Χρημ</w:t>
      </w:r>
      <w:proofErr w:type="spellEnd"/>
      <w:r w:rsidRPr="00F82084">
        <w:rPr>
          <w:b/>
          <w:sz w:val="24"/>
          <w:lang w:eastAsia="el-GR"/>
        </w:rPr>
        <w:t xml:space="preserve">ατοδότηση </w:t>
      </w:r>
      <w:proofErr w:type="spellStart"/>
      <w:r w:rsidRPr="00F82084">
        <w:rPr>
          <w:b/>
          <w:sz w:val="24"/>
          <w:lang w:eastAsia="el-GR"/>
        </w:rPr>
        <w:t>της</w:t>
      </w:r>
      <w:proofErr w:type="spellEnd"/>
      <w:r w:rsidRPr="00F82084">
        <w:rPr>
          <w:b/>
          <w:sz w:val="24"/>
          <w:lang w:eastAsia="el-GR"/>
        </w:rPr>
        <w:t xml:space="preserve"> </w:t>
      </w:r>
      <w:proofErr w:type="spellStart"/>
      <w:r w:rsidRPr="00F82084">
        <w:rPr>
          <w:b/>
          <w:sz w:val="24"/>
          <w:lang w:eastAsia="el-GR"/>
        </w:rPr>
        <w:t>σύμ</w:t>
      </w:r>
      <w:proofErr w:type="spellEnd"/>
      <w:r w:rsidRPr="00F82084">
        <w:rPr>
          <w:b/>
          <w:sz w:val="24"/>
          <w:lang w:eastAsia="el-GR"/>
        </w:rPr>
        <w:t>βασης</w:t>
      </w:r>
    </w:p>
    <w:p w14:paraId="713AE365" w14:textId="77777777" w:rsidR="005E325D" w:rsidRDefault="005E325D" w:rsidP="005E325D">
      <w:pPr>
        <w:spacing w:after="0"/>
        <w:rPr>
          <w:sz w:val="24"/>
          <w:lang w:eastAsia="el-GR"/>
        </w:rPr>
      </w:pPr>
    </w:p>
    <w:p w14:paraId="7B328B81" w14:textId="77777777" w:rsidR="005E325D" w:rsidRPr="005E325D" w:rsidRDefault="005E325D" w:rsidP="005E325D">
      <w:pPr>
        <w:spacing w:after="0"/>
        <w:rPr>
          <w:sz w:val="24"/>
          <w:lang w:val="el-GR" w:eastAsia="el-GR"/>
        </w:rPr>
      </w:pPr>
      <w:r w:rsidRPr="005E325D">
        <w:rPr>
          <w:sz w:val="24"/>
          <w:lang w:val="el-GR" w:eastAsia="el-GR"/>
        </w:rPr>
        <w:t xml:space="preserve">2.1. Το οικονομικό αντικείμενο της παρούσας σύμβασης ανέρχεται στο ποσό των ………….. € χωρίς ΦΠΑ </w:t>
      </w:r>
      <w:r w:rsidRPr="005E325D">
        <w:rPr>
          <w:sz w:val="24"/>
          <w:lang w:val="el-GR"/>
        </w:rPr>
        <w:t>(</w:t>
      </w:r>
      <w:r w:rsidRPr="005E325D">
        <w:rPr>
          <w:sz w:val="24"/>
          <w:lang w:val="el-GR" w:eastAsia="el-GR"/>
        </w:rPr>
        <w:t>……………. € συμπεριλαμβανομένου Φ</w:t>
      </w:r>
      <w:r w:rsidRPr="005E325D">
        <w:rPr>
          <w:sz w:val="24"/>
          <w:lang w:val="el-GR"/>
        </w:rPr>
        <w:t>.Π.Α</w:t>
      </w:r>
      <w:r w:rsidRPr="005E325D">
        <w:rPr>
          <w:lang w:val="el-GR"/>
        </w:rPr>
        <w:t>. 13</w:t>
      </w:r>
      <w:r w:rsidRPr="005E325D">
        <w:rPr>
          <w:sz w:val="24"/>
          <w:lang w:val="el-GR"/>
        </w:rPr>
        <w:t>%</w:t>
      </w:r>
      <w:r w:rsidRPr="005E325D">
        <w:rPr>
          <w:lang w:val="el-GR"/>
        </w:rPr>
        <w:t>)</w:t>
      </w:r>
      <w:r w:rsidRPr="005E325D">
        <w:rPr>
          <w:sz w:val="24"/>
          <w:lang w:val="el-GR" w:eastAsia="el-GR"/>
        </w:rPr>
        <w:t xml:space="preserve"> για την προμήθεια των ειδών που αναφέρονται στο άρθρο 1 της παρούσας. </w:t>
      </w:r>
    </w:p>
    <w:p w14:paraId="5D1ED0C4" w14:textId="77777777" w:rsidR="005E325D" w:rsidRPr="005E325D" w:rsidRDefault="005E325D" w:rsidP="005E325D">
      <w:pPr>
        <w:spacing w:after="0"/>
        <w:rPr>
          <w:sz w:val="24"/>
          <w:lang w:val="el-GR" w:eastAsia="el-GR"/>
        </w:rPr>
      </w:pPr>
      <w:r w:rsidRPr="005E325D">
        <w:rPr>
          <w:sz w:val="24"/>
          <w:lang w:val="el-GR" w:eastAsia="el-GR"/>
        </w:rPr>
        <w:t>Φορέας χρηματοδότησης της παρούσας είναι η Περιφέρεια Κρήτης. Η δαπάνη της εν λόγω σύμβασης βαρύνει τους Κ.Α 1699/1643 του τακτικού προϋπολογισμού του οικονομικού έτους 202</w:t>
      </w:r>
      <w:r w:rsidR="005619D8">
        <w:rPr>
          <w:sz w:val="24"/>
          <w:lang w:val="el-GR" w:eastAsia="el-GR"/>
        </w:rPr>
        <w:t>3</w:t>
      </w:r>
      <w:r w:rsidRPr="005E325D">
        <w:rPr>
          <w:sz w:val="24"/>
          <w:lang w:val="el-GR" w:eastAsia="el-GR"/>
        </w:rPr>
        <w:t xml:space="preserve"> του φορέα. </w:t>
      </w:r>
    </w:p>
    <w:p w14:paraId="023BE79E" w14:textId="77777777" w:rsidR="005E325D" w:rsidRPr="005E325D" w:rsidRDefault="005E325D" w:rsidP="00DC4700">
      <w:pPr>
        <w:rPr>
          <w:sz w:val="24"/>
          <w:lang w:val="el-GR" w:eastAsia="el-GR"/>
        </w:rPr>
      </w:pPr>
      <w:r w:rsidRPr="005E325D">
        <w:rPr>
          <w:sz w:val="24"/>
          <w:lang w:val="el-GR" w:eastAsia="el-GR"/>
        </w:rPr>
        <w:t xml:space="preserve">       </w:t>
      </w:r>
      <w:r w:rsidRPr="00DC4700">
        <w:rPr>
          <w:sz w:val="24"/>
          <w:lang w:val="el-GR" w:eastAsia="el-GR"/>
        </w:rPr>
        <w:t xml:space="preserve">Η δαπάνη θα βαρύνει τον προϋπολογισμό κάθε Περιφερειακής Ενότητας χωριστά.  Για τον σκοπό αυτό έχουν εκδοθεί οι </w:t>
      </w:r>
      <w:proofErr w:type="spellStart"/>
      <w:r w:rsidRPr="00DC4700">
        <w:rPr>
          <w:sz w:val="24"/>
          <w:lang w:val="el-GR" w:eastAsia="el-GR"/>
        </w:rPr>
        <w:t>αριθμ</w:t>
      </w:r>
      <w:proofErr w:type="spellEnd"/>
      <w:r w:rsidR="00DC4700" w:rsidRPr="00DC4700">
        <w:rPr>
          <w:sz w:val="24"/>
          <w:lang w:val="el-GR" w:eastAsia="el-GR"/>
        </w:rPr>
        <w:t>.</w:t>
      </w:r>
      <w:r w:rsidR="00DC4700" w:rsidRPr="00DC4700">
        <w:rPr>
          <w:lang w:val="el-GR"/>
        </w:rPr>
        <w:t xml:space="preserve"> </w:t>
      </w:r>
      <w:r w:rsidR="00DC4700" w:rsidRPr="00DC4700">
        <w:rPr>
          <w:sz w:val="24"/>
          <w:lang w:val="el-GR" w:eastAsia="el-GR"/>
        </w:rPr>
        <w:t>2186/2023 (ΑΔΑ: 95ΩΦ7ΛΚ-Φ0Π),  2173/2023 (ΑΔΑ: 6ΚΓ77ΛΚ-Κ6Ν),  2184/2023 (ΑΔΑ: 96Α47ΛΚ-ΚΚΘ),  2180/2023 (ΑΔΑ: 6Λ6Π7ΛΚ-ΧΑΜ) α</w:t>
      </w:r>
      <w:r w:rsidRPr="00DC4700">
        <w:rPr>
          <w:sz w:val="24"/>
          <w:lang w:val="el-GR" w:eastAsia="el-GR"/>
        </w:rPr>
        <w:t xml:space="preserve">ποφάσεις </w:t>
      </w:r>
      <w:r w:rsidR="00DC4700" w:rsidRPr="00DC4700">
        <w:rPr>
          <w:sz w:val="24"/>
          <w:lang w:val="el-GR" w:eastAsia="el-GR"/>
        </w:rPr>
        <w:t>α</w:t>
      </w:r>
      <w:r w:rsidRPr="00DC4700">
        <w:rPr>
          <w:sz w:val="24"/>
          <w:lang w:val="el-GR" w:eastAsia="el-GR"/>
        </w:rPr>
        <w:t xml:space="preserve">νάληψης </w:t>
      </w:r>
      <w:proofErr w:type="spellStart"/>
      <w:r w:rsidR="00DC4700" w:rsidRPr="00DC4700">
        <w:rPr>
          <w:sz w:val="24"/>
          <w:lang w:val="el-GR" w:eastAsia="el-GR"/>
        </w:rPr>
        <w:t>α</w:t>
      </w:r>
      <w:r w:rsidRPr="00DC4700">
        <w:rPr>
          <w:sz w:val="24"/>
          <w:lang w:val="el-GR" w:eastAsia="el-GR"/>
        </w:rPr>
        <w:t>ποχρέωσης</w:t>
      </w:r>
      <w:proofErr w:type="spellEnd"/>
      <w:r w:rsidRPr="00DC4700">
        <w:rPr>
          <w:rFonts w:ascii="Tahoma" w:hAnsi="Tahoma" w:cs="Tahoma"/>
          <w:lang w:val="el-GR"/>
        </w:rPr>
        <w:t xml:space="preserve"> </w:t>
      </w:r>
      <w:r w:rsidRPr="00DC4700">
        <w:rPr>
          <w:sz w:val="24"/>
          <w:lang w:val="el-GR" w:eastAsia="el-GR"/>
        </w:rPr>
        <w:t xml:space="preserve">της Π.Ε </w:t>
      </w:r>
      <w:r w:rsidR="00DC4700" w:rsidRPr="00DC4700">
        <w:rPr>
          <w:sz w:val="24"/>
          <w:lang w:val="el-GR" w:eastAsia="el-GR"/>
        </w:rPr>
        <w:t xml:space="preserve">Χανίων,  Ρεθύμνης, </w:t>
      </w:r>
      <w:r w:rsidRPr="00DC4700">
        <w:rPr>
          <w:sz w:val="24"/>
          <w:lang w:val="el-GR" w:eastAsia="el-GR"/>
        </w:rPr>
        <w:t>Ηρακλείου και Λασιθίου αντίστοιχα.</w:t>
      </w:r>
    </w:p>
    <w:p w14:paraId="4F3147E7" w14:textId="77777777" w:rsidR="005E325D" w:rsidRPr="005E325D" w:rsidRDefault="005E325D" w:rsidP="005E325D">
      <w:pPr>
        <w:spacing w:after="0"/>
        <w:jc w:val="center"/>
        <w:rPr>
          <w:b/>
          <w:sz w:val="24"/>
          <w:lang w:val="el-GR" w:eastAsia="el-GR"/>
        </w:rPr>
      </w:pPr>
      <w:r w:rsidRPr="005E325D">
        <w:rPr>
          <w:b/>
          <w:sz w:val="24"/>
          <w:lang w:val="el-GR" w:eastAsia="el-GR"/>
        </w:rPr>
        <w:t>Άρθρο 3</w:t>
      </w:r>
    </w:p>
    <w:p w14:paraId="30A048E8" w14:textId="77777777" w:rsidR="005E325D" w:rsidRPr="005E325D" w:rsidRDefault="005E325D" w:rsidP="005E325D">
      <w:pPr>
        <w:spacing w:after="0"/>
        <w:jc w:val="center"/>
        <w:rPr>
          <w:b/>
          <w:sz w:val="24"/>
          <w:lang w:val="el-GR" w:eastAsia="el-GR"/>
        </w:rPr>
      </w:pPr>
      <w:r w:rsidRPr="005E325D">
        <w:rPr>
          <w:b/>
          <w:sz w:val="24"/>
          <w:lang w:val="el-GR" w:eastAsia="el-GR"/>
        </w:rPr>
        <w:t>Διάρκεια σύμβασης – Χρόνος Παράδοσης</w:t>
      </w:r>
    </w:p>
    <w:p w14:paraId="1019AA8D" w14:textId="77777777" w:rsidR="005E325D" w:rsidRPr="005E325D" w:rsidRDefault="005E325D" w:rsidP="005E325D">
      <w:pPr>
        <w:spacing w:after="0"/>
        <w:jc w:val="center"/>
        <w:rPr>
          <w:sz w:val="24"/>
          <w:lang w:val="el-GR" w:eastAsia="el-GR"/>
        </w:rPr>
      </w:pPr>
    </w:p>
    <w:p w14:paraId="43B09487" w14:textId="77777777" w:rsidR="005E325D" w:rsidRPr="004E1837" w:rsidRDefault="005E325D" w:rsidP="005E325D">
      <w:pPr>
        <w:spacing w:after="0"/>
        <w:rPr>
          <w:sz w:val="24"/>
          <w:lang w:val="el-GR" w:eastAsia="el-GR"/>
        </w:rPr>
      </w:pPr>
      <w:r w:rsidRPr="005E325D">
        <w:rPr>
          <w:sz w:val="24"/>
          <w:lang w:val="el-GR" w:eastAsia="el-GR"/>
        </w:rPr>
        <w:t xml:space="preserve">3.1. Δυνάμει του άρθρου 1.3 της Διακήρυξης η διάρκεια της παρούσας σύμβασης ορίζεται από την ανάρτηση της στο ΚΗΜΔΗΣ και μέχρι  την </w:t>
      </w:r>
      <w:r w:rsidR="00357D05">
        <w:rPr>
          <w:sz w:val="24"/>
          <w:lang w:val="el-GR" w:eastAsia="el-GR"/>
        </w:rPr>
        <w:t>30</w:t>
      </w:r>
      <w:r w:rsidRPr="004E1837">
        <w:rPr>
          <w:sz w:val="24"/>
          <w:vertAlign w:val="superscript"/>
          <w:lang w:val="el-GR" w:eastAsia="el-GR"/>
        </w:rPr>
        <w:t>η</w:t>
      </w:r>
      <w:r w:rsidRPr="004E1837">
        <w:rPr>
          <w:sz w:val="24"/>
          <w:lang w:val="el-GR" w:eastAsia="el-GR"/>
        </w:rPr>
        <w:t xml:space="preserve">  </w:t>
      </w:r>
      <w:r w:rsidR="00357D05">
        <w:rPr>
          <w:sz w:val="24"/>
          <w:lang w:val="el-GR" w:eastAsia="el-GR"/>
        </w:rPr>
        <w:t>Αυγούστου</w:t>
      </w:r>
      <w:r w:rsidRPr="004E1837">
        <w:rPr>
          <w:sz w:val="24"/>
          <w:lang w:val="el-GR" w:eastAsia="el-GR"/>
        </w:rPr>
        <w:t xml:space="preserve"> 202</w:t>
      </w:r>
      <w:r w:rsidR="00357D05">
        <w:rPr>
          <w:sz w:val="24"/>
          <w:lang w:val="el-GR" w:eastAsia="el-GR"/>
        </w:rPr>
        <w:t>3</w:t>
      </w:r>
      <w:r w:rsidRPr="004E1837">
        <w:rPr>
          <w:sz w:val="24"/>
          <w:lang w:val="el-GR" w:eastAsia="el-GR"/>
        </w:rPr>
        <w:t>.</w:t>
      </w:r>
    </w:p>
    <w:p w14:paraId="683EC673" w14:textId="77777777" w:rsidR="005E325D" w:rsidRPr="005E325D" w:rsidRDefault="005E325D" w:rsidP="005E325D">
      <w:pPr>
        <w:tabs>
          <w:tab w:val="left" w:pos="360"/>
        </w:tabs>
        <w:autoSpaceDE w:val="0"/>
        <w:autoSpaceDN w:val="0"/>
        <w:adjustRightInd w:val="0"/>
        <w:spacing w:after="0"/>
        <w:rPr>
          <w:sz w:val="24"/>
          <w:lang w:val="el-GR" w:eastAsia="el-GR"/>
        </w:rPr>
      </w:pPr>
      <w:r w:rsidRPr="005E325D">
        <w:rPr>
          <w:sz w:val="24"/>
          <w:lang w:val="el-GR"/>
        </w:rPr>
        <w:t xml:space="preserve">3.2. </w:t>
      </w:r>
      <w:r w:rsidRPr="005E325D">
        <w:rPr>
          <w:sz w:val="24"/>
          <w:lang w:val="el-GR" w:eastAsia="el-GR"/>
        </w:rPr>
        <w:t xml:space="preserve">Ως χρόνος παράδοσης ορίζεται το συντομότερο δυνατό, σε καμία περίπτωση να μην υπερβαίνει την </w:t>
      </w:r>
      <w:r w:rsidR="00357D05" w:rsidRPr="00357D05">
        <w:rPr>
          <w:sz w:val="24"/>
          <w:lang w:val="el-GR" w:eastAsia="el-GR"/>
        </w:rPr>
        <w:t>30η  Αυγούστου 2023</w:t>
      </w:r>
      <w:r>
        <w:rPr>
          <w:sz w:val="24"/>
          <w:lang w:val="el-GR" w:eastAsia="el-GR"/>
        </w:rPr>
        <w:t>.</w:t>
      </w:r>
      <w:r w:rsidRPr="005E325D">
        <w:rPr>
          <w:sz w:val="24"/>
          <w:lang w:val="el-GR" w:eastAsia="el-GR"/>
        </w:rPr>
        <w:t xml:space="preserve">  Η παράδοση θα γίνει σε κάθε Περιφερειακή Ενότητα χωριστά έπειτα από συνεννόηση με την αρμόδια </w:t>
      </w:r>
      <w:r w:rsidRPr="004E1837">
        <w:rPr>
          <w:sz w:val="24"/>
          <w:lang w:val="el-GR" w:eastAsia="el-GR"/>
        </w:rPr>
        <w:t>Δ/νση Αγροτικής Ανάπτυξης</w:t>
      </w:r>
      <w:r w:rsidRPr="005E325D">
        <w:rPr>
          <w:sz w:val="24"/>
          <w:lang w:val="el-GR" w:eastAsia="el-GR"/>
        </w:rPr>
        <w:t xml:space="preserve"> και σύμφωνα με την κατανομή των ποσοτήτων όπως εμφανίζονται στο άρθρο 1 της παρούσας.</w:t>
      </w:r>
    </w:p>
    <w:p w14:paraId="4B500796" w14:textId="77777777" w:rsidR="005E325D" w:rsidRPr="005E325D" w:rsidRDefault="005E325D" w:rsidP="005E325D">
      <w:pPr>
        <w:spacing w:after="0"/>
        <w:rPr>
          <w:sz w:val="24"/>
          <w:lang w:val="el-GR" w:eastAsia="el-GR"/>
        </w:rPr>
      </w:pPr>
    </w:p>
    <w:p w14:paraId="583FEF37" w14:textId="77777777" w:rsidR="005E325D" w:rsidRPr="005E325D" w:rsidRDefault="005E325D" w:rsidP="005E325D">
      <w:pPr>
        <w:spacing w:after="0"/>
        <w:jc w:val="center"/>
        <w:rPr>
          <w:b/>
          <w:sz w:val="24"/>
          <w:lang w:val="el-GR" w:eastAsia="el-GR"/>
        </w:rPr>
      </w:pPr>
      <w:r w:rsidRPr="005E325D">
        <w:rPr>
          <w:b/>
          <w:sz w:val="24"/>
          <w:lang w:val="el-GR" w:eastAsia="el-GR"/>
        </w:rPr>
        <w:t>Άρθρο 4</w:t>
      </w:r>
    </w:p>
    <w:p w14:paraId="27C8F623" w14:textId="77777777" w:rsidR="005E325D" w:rsidRPr="005E325D" w:rsidRDefault="005E325D" w:rsidP="005E325D">
      <w:pPr>
        <w:spacing w:after="0"/>
        <w:jc w:val="center"/>
        <w:rPr>
          <w:b/>
          <w:sz w:val="24"/>
          <w:lang w:val="el-GR" w:eastAsia="el-GR"/>
        </w:rPr>
      </w:pPr>
      <w:r w:rsidRPr="005E325D">
        <w:rPr>
          <w:b/>
          <w:sz w:val="24"/>
          <w:lang w:val="el-GR" w:eastAsia="el-GR"/>
        </w:rPr>
        <w:t>Υποχρεώσεις Αναδόχου</w:t>
      </w:r>
    </w:p>
    <w:p w14:paraId="6397586E" w14:textId="77777777" w:rsidR="005E325D" w:rsidRPr="005E325D" w:rsidRDefault="005E325D" w:rsidP="005E325D">
      <w:pPr>
        <w:spacing w:after="0"/>
        <w:rPr>
          <w:sz w:val="24"/>
          <w:lang w:val="el-GR" w:eastAsia="el-GR"/>
        </w:rPr>
      </w:pPr>
    </w:p>
    <w:p w14:paraId="40286B3F" w14:textId="77777777" w:rsidR="005E325D" w:rsidRPr="005E325D" w:rsidRDefault="005E325D" w:rsidP="005E325D">
      <w:pPr>
        <w:spacing w:after="0"/>
        <w:rPr>
          <w:sz w:val="24"/>
          <w:lang w:val="el-GR" w:eastAsia="el-GR"/>
        </w:rPr>
      </w:pPr>
      <w:r w:rsidRPr="005E325D">
        <w:rPr>
          <w:sz w:val="24"/>
          <w:lang w:val="el-GR" w:eastAsia="el-GR"/>
        </w:rPr>
        <w:t xml:space="preserve">Ο Ανάδοχος εγγυάται και δεσμεύεται ανέκκλητα  στην Αναθέτουσα Αρχή: </w:t>
      </w:r>
    </w:p>
    <w:p w14:paraId="69A73051" w14:textId="77777777" w:rsidR="005E325D" w:rsidRPr="005E325D" w:rsidRDefault="005E325D" w:rsidP="005E325D">
      <w:pPr>
        <w:spacing w:after="0"/>
        <w:rPr>
          <w:sz w:val="24"/>
          <w:lang w:val="el-GR" w:eastAsia="el-GR"/>
        </w:rPr>
      </w:pPr>
    </w:p>
    <w:p w14:paraId="4DF58ADC" w14:textId="77777777" w:rsidR="005E325D" w:rsidRPr="005E325D" w:rsidRDefault="005E325D" w:rsidP="005E325D">
      <w:pPr>
        <w:spacing w:after="0"/>
        <w:rPr>
          <w:sz w:val="24"/>
          <w:lang w:val="el-GR" w:eastAsia="el-GR"/>
        </w:rPr>
      </w:pPr>
      <w:r w:rsidRPr="005E325D">
        <w:rPr>
          <w:sz w:val="24"/>
          <w:lang w:val="el-GR" w:eastAsia="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5FDD084A" w14:textId="77777777" w:rsidR="005E325D" w:rsidRPr="005E325D" w:rsidRDefault="005E325D" w:rsidP="005E325D">
      <w:pPr>
        <w:spacing w:after="0"/>
        <w:rPr>
          <w:sz w:val="24"/>
          <w:lang w:val="el-GR" w:eastAsia="el-GR"/>
        </w:rPr>
      </w:pPr>
      <w:r w:rsidRPr="005E325D">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5E325D">
        <w:rPr>
          <w:sz w:val="24"/>
          <w:lang w:val="el-GR" w:eastAsia="el-GR"/>
        </w:rPr>
        <w:t>καθ</w:t>
      </w:r>
      <w:proofErr w:type="spellEnd"/>
      <w:r w:rsidRPr="005E325D">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3D93EE14" w14:textId="77777777" w:rsidR="005E325D" w:rsidRPr="005E325D" w:rsidRDefault="005E325D" w:rsidP="005E325D">
      <w:pPr>
        <w:spacing w:after="0"/>
        <w:rPr>
          <w:sz w:val="24"/>
          <w:lang w:val="el-GR" w:eastAsia="el-GR"/>
        </w:rPr>
      </w:pPr>
    </w:p>
    <w:p w14:paraId="6F213E05" w14:textId="77777777" w:rsidR="005E325D" w:rsidRPr="005E325D" w:rsidRDefault="005E325D" w:rsidP="005E325D">
      <w:pPr>
        <w:spacing w:after="0"/>
        <w:rPr>
          <w:color w:val="000000"/>
          <w:sz w:val="24"/>
          <w:lang w:val="el-GR"/>
        </w:rPr>
      </w:pPr>
      <w:r>
        <w:rPr>
          <w:color w:val="000000"/>
          <w:sz w:val="24"/>
          <w:lang w:val="el-GR"/>
        </w:rPr>
        <w:t>4</w:t>
      </w:r>
      <w:r w:rsidRPr="005E325D">
        <w:rPr>
          <w:color w:val="000000"/>
          <w:sz w:val="24"/>
          <w:lang w:val="el-GR"/>
        </w:rPr>
        <w:t>.</w:t>
      </w:r>
      <w:r>
        <w:rPr>
          <w:color w:val="000000"/>
          <w:sz w:val="24"/>
          <w:lang w:val="el-GR"/>
        </w:rPr>
        <w:t>3</w:t>
      </w:r>
      <w:r w:rsidRPr="005E325D">
        <w:rPr>
          <w:color w:val="000000"/>
          <w:sz w:val="24"/>
          <w:lang w:val="el-GR"/>
        </w:rPr>
        <w:t>.</w:t>
      </w:r>
      <w:r w:rsidRPr="005E325D">
        <w:rPr>
          <w:lang w:val="el-GR"/>
        </w:rPr>
        <w:t xml:space="preserve"> </w:t>
      </w:r>
      <w:r w:rsidRPr="005E325D">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69552DF7" w14:textId="77777777" w:rsidR="005E325D" w:rsidRPr="005E325D" w:rsidRDefault="005E325D" w:rsidP="005E325D">
      <w:pPr>
        <w:spacing w:after="0"/>
        <w:rPr>
          <w:sz w:val="24"/>
          <w:lang w:val="el-GR" w:eastAsia="el-GR"/>
        </w:rPr>
      </w:pPr>
    </w:p>
    <w:p w14:paraId="03D14928" w14:textId="77777777" w:rsidR="005E325D" w:rsidRPr="005E325D" w:rsidRDefault="005E325D" w:rsidP="005E325D">
      <w:pPr>
        <w:spacing w:after="0"/>
        <w:jc w:val="center"/>
        <w:rPr>
          <w:sz w:val="24"/>
          <w:lang w:val="el-GR" w:eastAsia="el-GR"/>
        </w:rPr>
      </w:pPr>
    </w:p>
    <w:p w14:paraId="0EF030A4" w14:textId="77777777" w:rsidR="005E325D" w:rsidRPr="005E325D" w:rsidRDefault="005E325D" w:rsidP="005E325D">
      <w:pPr>
        <w:spacing w:after="0"/>
        <w:jc w:val="center"/>
        <w:rPr>
          <w:b/>
          <w:sz w:val="24"/>
          <w:lang w:val="el-GR" w:eastAsia="el-GR"/>
        </w:rPr>
      </w:pPr>
      <w:r w:rsidRPr="005E325D">
        <w:rPr>
          <w:b/>
          <w:sz w:val="24"/>
          <w:lang w:val="el-GR" w:eastAsia="el-GR"/>
        </w:rPr>
        <w:t>Άρθρο 5</w:t>
      </w:r>
    </w:p>
    <w:p w14:paraId="2F86C464" w14:textId="77777777" w:rsidR="005E325D" w:rsidRPr="005E325D" w:rsidRDefault="005E325D" w:rsidP="005E325D">
      <w:pPr>
        <w:spacing w:after="0"/>
        <w:jc w:val="center"/>
        <w:rPr>
          <w:b/>
          <w:sz w:val="24"/>
          <w:lang w:val="el-GR" w:eastAsia="el-GR"/>
        </w:rPr>
      </w:pPr>
      <w:r w:rsidRPr="005E325D">
        <w:rPr>
          <w:b/>
          <w:sz w:val="24"/>
          <w:lang w:val="el-GR" w:eastAsia="el-GR"/>
        </w:rPr>
        <w:t>Αμοιβή – Τρόπος πληρωμής</w:t>
      </w:r>
    </w:p>
    <w:p w14:paraId="60290EBC" w14:textId="77777777" w:rsidR="005E325D" w:rsidRPr="005E325D" w:rsidRDefault="005E325D" w:rsidP="005E325D">
      <w:pPr>
        <w:spacing w:after="0"/>
        <w:rPr>
          <w:sz w:val="24"/>
          <w:lang w:val="el-GR" w:eastAsia="el-GR"/>
        </w:rPr>
      </w:pPr>
    </w:p>
    <w:p w14:paraId="22273D68" w14:textId="77777777" w:rsidR="005E325D" w:rsidRPr="005E325D" w:rsidRDefault="005E325D" w:rsidP="005E325D">
      <w:pPr>
        <w:spacing w:after="0"/>
        <w:rPr>
          <w:sz w:val="24"/>
          <w:lang w:val="el-GR" w:eastAsia="el-GR"/>
        </w:rPr>
      </w:pPr>
      <w:r w:rsidRPr="005E325D">
        <w:rPr>
          <w:sz w:val="24"/>
          <w:lang w:val="el-GR" w:eastAsia="el-GR"/>
        </w:rPr>
        <w:t>5.1. Το συνολικό συμβατικό τίμημα ανέρχεται σε …….., πλέον ΦΠΑ 13 %</w:t>
      </w:r>
    </w:p>
    <w:p w14:paraId="566B82F7" w14:textId="77777777" w:rsidR="005E325D" w:rsidRPr="005E325D" w:rsidRDefault="005E325D" w:rsidP="005E325D">
      <w:pPr>
        <w:rPr>
          <w:sz w:val="24"/>
          <w:lang w:val="el-GR" w:eastAsia="el-GR"/>
        </w:rPr>
      </w:pPr>
      <w:r w:rsidRPr="005E325D">
        <w:rPr>
          <w:sz w:val="24"/>
          <w:lang w:val="el-GR" w:eastAsia="el-GR"/>
        </w:rPr>
        <w:t xml:space="preserve">5.2. Η πληρωμή του Αναδόχου θα πραγματοποιηθεί σύμφωνα με το άρθρο 5.1.1 της Διακήρυξης και συγκεκριμένα: </w:t>
      </w:r>
      <w:r w:rsidRPr="005E325D">
        <w:rPr>
          <w:lang w:val="el-GR"/>
        </w:rPr>
        <w:t xml:space="preserve">Η </w:t>
      </w:r>
      <w:r w:rsidRPr="005E325D">
        <w:rPr>
          <w:sz w:val="24"/>
          <w:lang w:val="el-GR" w:eastAsia="el-GR"/>
        </w:rPr>
        <w:t xml:space="preserve">πληρωμή του αναδόχου θα πραγματοποιηθεί με την εξόφληση του 100% της συμβατικής αξίας μετά την οριστική παραλαβή των υλικών οποία θα παραδοθούν σε κάθε Περιφερειακή Ενότητα χωριστά σύμφωνα με το άρθρο 6.1.1 της παρούσας.  Με κάθε παράδοση θα εκδίδεται τιμολόγιο το οποίο θα υποβάλλεται στην αρμόδια </w:t>
      </w:r>
      <w:r w:rsidRPr="004E1837">
        <w:rPr>
          <w:sz w:val="24"/>
          <w:lang w:val="el-GR" w:eastAsia="el-GR"/>
        </w:rPr>
        <w:t>Δ/νση Αγροτικής Ανάπτυξης</w:t>
      </w:r>
      <w:r w:rsidRPr="005E325D">
        <w:rPr>
          <w:sz w:val="24"/>
          <w:lang w:val="el-GR" w:eastAsia="el-GR"/>
        </w:rPr>
        <w:t xml:space="preserve"> κάθε Περιφερειακής Ενότητας, η αξία του οποίου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w:t>
      </w:r>
      <w:r w:rsidRPr="005E325D">
        <w:rPr>
          <w:bCs/>
          <w:lang w:val="el-GR"/>
        </w:rPr>
        <w:t xml:space="preserve"> </w:t>
      </w:r>
      <w:r w:rsidRPr="005E325D">
        <w:rPr>
          <w:sz w:val="24"/>
          <w:lang w:val="el-GR" w:eastAsia="el-GR"/>
        </w:rPr>
        <w:t xml:space="preserve">υποβάλλεται στο πρωτόκολλο της υπηρεσίας που παραδίδονται τα υλικά. </w:t>
      </w:r>
    </w:p>
    <w:p w14:paraId="758C22CE" w14:textId="77777777" w:rsidR="005E325D" w:rsidRPr="005E325D" w:rsidRDefault="005E325D" w:rsidP="005E325D">
      <w:pPr>
        <w:rPr>
          <w:sz w:val="24"/>
          <w:lang w:val="el-GR" w:eastAsia="el-GR"/>
        </w:rPr>
      </w:pPr>
      <w:r w:rsidRPr="005E325D">
        <w:rPr>
          <w:sz w:val="24"/>
          <w:lang w:val="el-GR" w:eastAsia="el-GR"/>
        </w:rPr>
        <w:t xml:space="preserve">5.3. Η πληρωμή του συμβατικού τιμήματος θα γίνεται με την προσκόμιση από τον Ανάδοχο των </w:t>
      </w:r>
      <w:proofErr w:type="spellStart"/>
      <w:r w:rsidRPr="005E325D">
        <w:rPr>
          <w:sz w:val="24"/>
          <w:lang w:val="el-GR" w:eastAsia="el-GR"/>
        </w:rPr>
        <w:t>νομίμων</w:t>
      </w:r>
      <w:proofErr w:type="spellEnd"/>
      <w:r w:rsidRPr="005E325D">
        <w:rPr>
          <w:sz w:val="24"/>
          <w:lang w:val="el-GR" w:eastAsia="el-GR"/>
        </w:rPr>
        <w:t xml:space="preserve"> παραστατικών και δικαιολογητικών που προβλέπονται από τις διατάξεις του άρθρου </w:t>
      </w:r>
      <w:r w:rsidRPr="005E325D">
        <w:rPr>
          <w:sz w:val="24"/>
          <w:lang w:val="el-GR" w:eastAsia="el-GR"/>
        </w:rPr>
        <w:lastRenderedPageBreak/>
        <w:t xml:space="preserve">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1C203A51" w14:textId="77777777" w:rsidR="005E325D" w:rsidRPr="005E325D" w:rsidRDefault="005E325D" w:rsidP="005E325D">
      <w:pPr>
        <w:spacing w:after="0"/>
        <w:rPr>
          <w:sz w:val="24"/>
          <w:lang w:val="el-GR" w:eastAsia="el-GR"/>
        </w:rPr>
      </w:pPr>
      <w:r w:rsidRPr="005E325D">
        <w:rPr>
          <w:sz w:val="24"/>
          <w:lang w:val="el-GR" w:eastAsia="el-GR"/>
        </w:rPr>
        <w:t xml:space="preserve">5.4. </w:t>
      </w:r>
      <w:r w:rsidRPr="00162970">
        <w:rPr>
          <w:sz w:val="24"/>
          <w:lang w:eastAsia="el-GR"/>
        </w:rPr>
        <w:t>To</w:t>
      </w:r>
      <w:r w:rsidRPr="005E325D">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5E325D">
        <w:rPr>
          <w:sz w:val="24"/>
          <w:lang w:val="el-GR" w:eastAsia="el-GR"/>
        </w:rPr>
        <w:t>των  συμβατικών</w:t>
      </w:r>
      <w:proofErr w:type="gramEnd"/>
      <w:r w:rsidRPr="005E325D">
        <w:rPr>
          <w:sz w:val="24"/>
          <w:lang w:val="el-GR" w:eastAsia="el-GR"/>
        </w:rPr>
        <w:t xml:space="preserve"> υλικών στον τόπο και με τον τρόπο που προβλέπεται στη Διακήρυξη και λοιπά  έγγραφα της Σύμβασης. Ιδίως ο Ανάδοχος  </w:t>
      </w:r>
      <w:proofErr w:type="spellStart"/>
      <w:r w:rsidRPr="005E325D">
        <w:rPr>
          <w:sz w:val="24"/>
          <w:lang w:val="el-GR" w:eastAsia="el-GR"/>
        </w:rPr>
        <w:t>βαρύνεται</w:t>
      </w:r>
      <w:proofErr w:type="spellEnd"/>
      <w:r w:rsidRPr="005E325D">
        <w:rPr>
          <w:sz w:val="24"/>
          <w:lang w:val="el-GR"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 και στην επ’ αυτού εισφορά υπέρ ΟΓΑ 20%.</w:t>
      </w:r>
    </w:p>
    <w:p w14:paraId="1B69E41C" w14:textId="77777777" w:rsidR="005E325D" w:rsidRPr="005E325D" w:rsidRDefault="00276AB7" w:rsidP="005E325D">
      <w:pPr>
        <w:spacing w:after="0"/>
        <w:rPr>
          <w:color w:val="0070C0"/>
          <w:sz w:val="24"/>
          <w:lang w:val="el-GR" w:eastAsia="el-GR"/>
        </w:rPr>
      </w:pPr>
      <w:r>
        <w:rPr>
          <w:sz w:val="24"/>
          <w:lang w:val="el-GR" w:eastAsia="el-GR"/>
        </w:rPr>
        <w:t>5.5</w:t>
      </w:r>
      <w:r w:rsidR="005E325D" w:rsidRPr="005E325D">
        <w:rPr>
          <w:sz w:val="24"/>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4860BFDE" w14:textId="77777777" w:rsidR="005E325D" w:rsidRPr="005E325D" w:rsidRDefault="005E325D" w:rsidP="005E325D">
      <w:pPr>
        <w:spacing w:after="0"/>
        <w:rPr>
          <w:sz w:val="24"/>
          <w:lang w:val="el-GR" w:eastAsia="el-GR"/>
        </w:rPr>
      </w:pPr>
      <w:r w:rsidRPr="005E325D">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5E325D">
        <w:rPr>
          <w:sz w:val="24"/>
          <w:lang w:val="el-GR" w:eastAsia="el-GR"/>
        </w:rPr>
        <w:t>υποπαρ</w:t>
      </w:r>
      <w:proofErr w:type="spellEnd"/>
      <w:r w:rsidRPr="005E325D">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42AD7C3E" w14:textId="77777777" w:rsidR="005E325D" w:rsidRPr="005E325D" w:rsidRDefault="005E325D" w:rsidP="005E325D">
      <w:pPr>
        <w:spacing w:after="0"/>
        <w:rPr>
          <w:sz w:val="24"/>
          <w:lang w:val="el-GR" w:eastAsia="el-GR"/>
        </w:rPr>
      </w:pPr>
    </w:p>
    <w:p w14:paraId="14843323" w14:textId="77777777" w:rsidR="005E325D" w:rsidRPr="005E325D" w:rsidRDefault="005E325D" w:rsidP="005E325D">
      <w:pPr>
        <w:spacing w:after="0"/>
        <w:jc w:val="center"/>
        <w:rPr>
          <w:b/>
          <w:sz w:val="24"/>
          <w:lang w:val="el-GR" w:eastAsia="el-GR"/>
        </w:rPr>
      </w:pPr>
      <w:r w:rsidRPr="005E325D">
        <w:rPr>
          <w:b/>
          <w:sz w:val="24"/>
          <w:lang w:val="el-GR" w:eastAsia="el-GR"/>
        </w:rPr>
        <w:t>Άρθρο 6</w:t>
      </w:r>
    </w:p>
    <w:p w14:paraId="2EAA8CAC" w14:textId="77777777" w:rsidR="005E325D" w:rsidRPr="005E325D" w:rsidRDefault="005E325D" w:rsidP="005E325D">
      <w:pPr>
        <w:spacing w:after="0"/>
        <w:jc w:val="center"/>
        <w:rPr>
          <w:b/>
          <w:sz w:val="24"/>
          <w:lang w:val="el-GR" w:eastAsia="el-GR"/>
        </w:rPr>
      </w:pPr>
      <w:r w:rsidRPr="005E325D">
        <w:rPr>
          <w:b/>
          <w:sz w:val="24"/>
          <w:lang w:val="el-GR" w:eastAsia="el-GR"/>
        </w:rPr>
        <w:t xml:space="preserve">Χρόνος Παράδοσης Υλικών-Παραλαβή υλικών - </w:t>
      </w:r>
      <w:r w:rsidRPr="005E325D">
        <w:rPr>
          <w:b/>
          <w:sz w:val="24"/>
          <w:lang w:val="el-GR" w:eastAsia="el-GR"/>
        </w:rPr>
        <w:br/>
        <w:t xml:space="preserve">Χρόνος και τρόπος παραλαβής υλικών </w:t>
      </w:r>
    </w:p>
    <w:p w14:paraId="5FE37CD9" w14:textId="77777777" w:rsidR="005E325D" w:rsidRPr="005E325D" w:rsidRDefault="005E325D" w:rsidP="005E325D">
      <w:pPr>
        <w:spacing w:after="0"/>
        <w:rPr>
          <w:sz w:val="24"/>
          <w:lang w:val="el-GR" w:eastAsia="el-GR"/>
        </w:rPr>
      </w:pPr>
    </w:p>
    <w:p w14:paraId="35396CEB" w14:textId="77777777" w:rsidR="005E325D" w:rsidRPr="005E325D" w:rsidRDefault="005E325D" w:rsidP="005E325D">
      <w:pPr>
        <w:spacing w:after="0"/>
        <w:rPr>
          <w:sz w:val="24"/>
          <w:lang w:val="el-GR" w:eastAsia="el-GR"/>
        </w:rPr>
      </w:pPr>
      <w:r w:rsidRPr="005E325D">
        <w:rPr>
          <w:sz w:val="24"/>
          <w:lang w:val="el-GR" w:eastAsia="el-GR"/>
        </w:rPr>
        <w:t xml:space="preserve">6.1 Ο Ανάδοχος υποχρεούται να παραδώσει τα υλικά. στο χρόνο , τρόπο και τόπο  που καθορίζονται στα άρθρα 6.1. και 6.2.  της Διακήρυξης. </w:t>
      </w:r>
    </w:p>
    <w:p w14:paraId="77145646" w14:textId="77777777" w:rsidR="005E325D" w:rsidRPr="005E325D" w:rsidRDefault="005E325D" w:rsidP="005E325D">
      <w:pPr>
        <w:spacing w:after="0"/>
        <w:rPr>
          <w:sz w:val="24"/>
          <w:lang w:val="el-GR" w:eastAsia="el-GR"/>
        </w:rPr>
      </w:pPr>
      <w:r w:rsidRPr="005E325D">
        <w:rPr>
          <w:sz w:val="24"/>
          <w:lang w:val="el-GR" w:eastAsia="el-GR"/>
        </w:rPr>
        <w:t xml:space="preserve">6.2.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623EB2A4" w14:textId="77777777" w:rsidR="005E325D" w:rsidRPr="005E325D" w:rsidRDefault="005E325D" w:rsidP="005E325D">
      <w:pPr>
        <w:spacing w:after="0"/>
        <w:rPr>
          <w:sz w:val="24"/>
          <w:lang w:val="el-GR" w:eastAsia="el-GR"/>
        </w:rPr>
      </w:pPr>
      <w:r w:rsidRPr="00162970">
        <w:rPr>
          <w:sz w:val="24"/>
          <w:lang w:eastAsia="el-GR"/>
        </w:rPr>
        <w:t>H</w:t>
      </w:r>
      <w:r w:rsidRPr="005E325D">
        <w:rPr>
          <w:sz w:val="24"/>
          <w:lang w:val="el-GR" w:eastAsia="el-GR"/>
        </w:rPr>
        <w:t xml:space="preserve"> παραλαβή των υλικών γίνεται από επιτροπές, υπό τους </w:t>
      </w:r>
      <w:proofErr w:type="gramStart"/>
      <w:r w:rsidRPr="005E325D">
        <w:rPr>
          <w:sz w:val="24"/>
          <w:lang w:val="el-GR" w:eastAsia="el-GR"/>
        </w:rPr>
        <w:t>όρους,  διαδικασίες</w:t>
      </w:r>
      <w:proofErr w:type="gramEnd"/>
      <w:r w:rsidRPr="005E325D">
        <w:rPr>
          <w:sz w:val="24"/>
          <w:lang w:val="el-GR" w:eastAsia="el-GR"/>
        </w:rPr>
        <w:t xml:space="preserve">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1A58171F" w14:textId="77777777" w:rsidR="005E325D" w:rsidRPr="005E325D" w:rsidRDefault="005E325D" w:rsidP="005E325D">
      <w:pPr>
        <w:spacing w:after="0"/>
        <w:rPr>
          <w:sz w:val="24"/>
          <w:lang w:val="el-GR" w:eastAsia="el-GR"/>
        </w:rPr>
      </w:pPr>
      <w:r w:rsidRPr="005E325D">
        <w:rPr>
          <w:sz w:val="24"/>
          <w:lang w:val="el-GR" w:eastAsia="el-GR"/>
        </w:rPr>
        <w:t xml:space="preserve">Υλικά που απορρίφθηκαν ή κρίθηκαν </w:t>
      </w:r>
      <w:proofErr w:type="spellStart"/>
      <w:r w:rsidRPr="005E325D">
        <w:rPr>
          <w:sz w:val="24"/>
          <w:lang w:val="el-GR" w:eastAsia="el-GR"/>
        </w:rPr>
        <w:t>παραληπτέα</w:t>
      </w:r>
      <w:proofErr w:type="spellEnd"/>
      <w:r w:rsidRPr="005E325D">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w:t>
      </w:r>
    </w:p>
    <w:p w14:paraId="407BB60F" w14:textId="77777777" w:rsidR="005E325D" w:rsidRPr="005E325D" w:rsidRDefault="005E325D" w:rsidP="005E325D">
      <w:pPr>
        <w:spacing w:after="0"/>
        <w:rPr>
          <w:sz w:val="24"/>
          <w:lang w:val="el-GR" w:eastAsia="el-GR"/>
        </w:rPr>
      </w:pPr>
      <w:r w:rsidRPr="005E325D">
        <w:rPr>
          <w:sz w:val="24"/>
          <w:lang w:val="el-GR" w:eastAsia="el-GR"/>
        </w:rPr>
        <w:t>6.3. Η παραλαβή των υλικών και η έκδοση των σχετικών πρωτοκόλλων παραλαβής πραγματοποιείται μέσα στους κατωτέρω καθοριζόμενους χρόνους.</w:t>
      </w:r>
    </w:p>
    <w:p w14:paraId="65044752" w14:textId="77777777" w:rsidR="005E325D" w:rsidRPr="005E325D" w:rsidRDefault="005E325D" w:rsidP="005E325D">
      <w:pPr>
        <w:spacing w:after="0"/>
        <w:rPr>
          <w:sz w:val="24"/>
          <w:lang w:val="el-GR" w:eastAsia="el-GR"/>
        </w:rPr>
      </w:pPr>
      <w:r w:rsidRPr="005E325D">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703107E0" w14:textId="77777777" w:rsidR="005E325D" w:rsidRPr="005E325D" w:rsidRDefault="005E325D" w:rsidP="005E325D">
      <w:pPr>
        <w:spacing w:after="0"/>
        <w:rPr>
          <w:sz w:val="24"/>
          <w:lang w:val="el-GR" w:eastAsia="el-GR"/>
        </w:rPr>
      </w:pPr>
    </w:p>
    <w:p w14:paraId="24081C94" w14:textId="77777777" w:rsidR="005E325D" w:rsidRPr="005E325D" w:rsidRDefault="005E325D" w:rsidP="005E325D">
      <w:pPr>
        <w:spacing w:after="0"/>
        <w:rPr>
          <w:sz w:val="24"/>
          <w:lang w:val="el-GR" w:eastAsia="el-GR"/>
        </w:rPr>
      </w:pPr>
      <w:r w:rsidRPr="005E325D">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w:t>
      </w:r>
      <w:r w:rsidRPr="005E325D">
        <w:rPr>
          <w:sz w:val="24"/>
          <w:lang w:val="el-GR" w:eastAsia="el-GR"/>
        </w:rPr>
        <w:lastRenderedPageBreak/>
        <w:t xml:space="preserve">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5E325D">
        <w:rPr>
          <w:sz w:val="24"/>
          <w:lang w:val="el-GR" w:eastAsia="el-GR"/>
        </w:rPr>
        <w:t>προβλεπομένων</w:t>
      </w:r>
      <w:proofErr w:type="spellEnd"/>
      <w:r w:rsidRPr="005E325D">
        <w:rPr>
          <w:sz w:val="24"/>
          <w:lang w:val="el-GR" w:eastAsia="el-GR"/>
        </w:rPr>
        <w:t xml:space="preserve"> από την παρούσα  σύμβαση ελέγχων και τη σύνταξη των σχετικών πρωτοκόλλων. </w:t>
      </w:r>
    </w:p>
    <w:p w14:paraId="663D2B83" w14:textId="77777777" w:rsidR="005E325D" w:rsidRPr="005E325D" w:rsidRDefault="005E325D" w:rsidP="005E325D">
      <w:pPr>
        <w:rPr>
          <w:sz w:val="24"/>
          <w:lang w:val="el-GR" w:eastAsia="el-GR"/>
        </w:rPr>
      </w:pPr>
      <w:r w:rsidRPr="005E325D">
        <w:rPr>
          <w:sz w:val="24"/>
          <w:lang w:val="el-GR" w:eastAsia="el-GR"/>
        </w:rPr>
        <w:t>6.4.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3BB20F2" w14:textId="77777777" w:rsidR="005E325D" w:rsidRPr="005E325D" w:rsidRDefault="005E325D" w:rsidP="005E325D">
      <w:pPr>
        <w:spacing w:after="0"/>
        <w:jc w:val="center"/>
        <w:rPr>
          <w:b/>
          <w:sz w:val="24"/>
          <w:lang w:val="el-GR" w:eastAsia="el-GR"/>
        </w:rPr>
      </w:pPr>
      <w:r w:rsidRPr="005E325D">
        <w:rPr>
          <w:b/>
          <w:sz w:val="24"/>
          <w:lang w:val="el-GR" w:eastAsia="el-GR"/>
        </w:rPr>
        <w:t>Άρθρο 8</w:t>
      </w:r>
    </w:p>
    <w:p w14:paraId="4CEBD462" w14:textId="77777777" w:rsidR="005E325D" w:rsidRPr="005E325D" w:rsidRDefault="005E325D" w:rsidP="005E325D">
      <w:pPr>
        <w:spacing w:after="0"/>
        <w:jc w:val="center"/>
        <w:rPr>
          <w:b/>
          <w:sz w:val="24"/>
          <w:lang w:val="el-GR" w:eastAsia="el-GR"/>
        </w:rPr>
      </w:pPr>
      <w:r w:rsidRPr="005E325D">
        <w:rPr>
          <w:b/>
          <w:sz w:val="24"/>
          <w:lang w:val="el-GR" w:eastAsia="el-GR"/>
        </w:rPr>
        <w:t>Δείγματα –Δειγματοληψία –Εργαστηριακές εξετάσεις</w:t>
      </w:r>
    </w:p>
    <w:p w14:paraId="0E3F7FBB" w14:textId="77777777" w:rsidR="005E325D" w:rsidRPr="005E325D" w:rsidRDefault="005E325D" w:rsidP="005E325D">
      <w:pPr>
        <w:spacing w:after="0"/>
        <w:rPr>
          <w:b/>
          <w:sz w:val="24"/>
          <w:lang w:val="el-GR" w:eastAsia="el-GR"/>
        </w:rPr>
      </w:pPr>
    </w:p>
    <w:p w14:paraId="3513F164" w14:textId="77777777" w:rsidR="005E325D" w:rsidRPr="005E325D" w:rsidRDefault="005E325D" w:rsidP="005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5E325D">
        <w:rPr>
          <w:sz w:val="24"/>
          <w:lang w:val="el-GR" w:eastAsia="el-GR"/>
        </w:rPr>
        <w:t xml:space="preserve">Έπειτα από την παράδοση του </w:t>
      </w:r>
      <w:proofErr w:type="spellStart"/>
      <w:r w:rsidRPr="005E325D">
        <w:rPr>
          <w:sz w:val="24"/>
          <w:lang w:val="el-GR" w:eastAsia="el-GR"/>
        </w:rPr>
        <w:t>υπο</w:t>
      </w:r>
      <w:proofErr w:type="spellEnd"/>
      <w:r w:rsidRPr="005E325D">
        <w:rPr>
          <w:sz w:val="24"/>
          <w:lang w:val="el-GR" w:eastAsia="el-GR"/>
        </w:rPr>
        <w:t xml:space="preserve"> προμήθεια εντομοκτόνου στις αποθήκες της κάθε Περιφερειακής Ενότητας, σύμφωνα με τις ποσότητες που αναφέρονται στο άρθρο 1, η αρμόδια Επιτροπή θα προβεί σε δειγματοληψία λαμβάνοντας δείγμα και </w:t>
      </w:r>
      <w:proofErr w:type="spellStart"/>
      <w:r w:rsidRPr="005E325D">
        <w:rPr>
          <w:sz w:val="24"/>
          <w:lang w:val="el-GR" w:eastAsia="el-GR"/>
        </w:rPr>
        <w:t>αντίδειγμα</w:t>
      </w:r>
      <w:proofErr w:type="spellEnd"/>
      <w:r w:rsidRPr="005E325D">
        <w:rPr>
          <w:sz w:val="24"/>
          <w:lang w:val="el-GR" w:eastAsia="el-GR"/>
        </w:rPr>
        <w:t xml:space="preserve"> προκείμενου να αποσταλεί για χημικό έλεγχο.  </w:t>
      </w:r>
    </w:p>
    <w:p w14:paraId="5920559B" w14:textId="77777777" w:rsidR="005E325D" w:rsidRPr="005E325D" w:rsidRDefault="005E325D" w:rsidP="005E325D">
      <w:pPr>
        <w:spacing w:after="0"/>
        <w:rPr>
          <w:sz w:val="24"/>
          <w:lang w:val="el-GR" w:eastAsia="el-GR"/>
        </w:rPr>
      </w:pPr>
    </w:p>
    <w:p w14:paraId="4880F1B3" w14:textId="77777777" w:rsidR="005E325D" w:rsidRPr="005E325D" w:rsidRDefault="005E325D" w:rsidP="005E325D">
      <w:pPr>
        <w:spacing w:after="0"/>
        <w:jc w:val="center"/>
        <w:rPr>
          <w:b/>
          <w:sz w:val="24"/>
          <w:lang w:val="el-GR" w:eastAsia="el-GR"/>
        </w:rPr>
      </w:pPr>
      <w:r w:rsidRPr="005E325D">
        <w:rPr>
          <w:b/>
          <w:sz w:val="24"/>
          <w:lang w:val="el-GR" w:eastAsia="el-GR"/>
        </w:rPr>
        <w:t>Άρθρο 9</w:t>
      </w:r>
    </w:p>
    <w:p w14:paraId="15C54A6E" w14:textId="77777777" w:rsidR="005E325D" w:rsidRPr="005E325D" w:rsidRDefault="005E325D" w:rsidP="005E325D">
      <w:pPr>
        <w:spacing w:after="0"/>
        <w:jc w:val="center"/>
        <w:rPr>
          <w:b/>
          <w:sz w:val="24"/>
          <w:lang w:val="el-GR" w:eastAsia="el-GR"/>
        </w:rPr>
      </w:pPr>
      <w:r w:rsidRPr="005E325D">
        <w:rPr>
          <w:b/>
          <w:sz w:val="24"/>
          <w:lang w:val="el-GR" w:eastAsia="el-GR"/>
        </w:rPr>
        <w:t>Απόρριψη συμβατικών υλικών –Αντικατάσταση</w:t>
      </w:r>
    </w:p>
    <w:p w14:paraId="4CC50EBD" w14:textId="77777777" w:rsidR="005E325D" w:rsidRPr="005E325D" w:rsidRDefault="005E325D" w:rsidP="005E325D">
      <w:pPr>
        <w:spacing w:after="0"/>
        <w:rPr>
          <w:b/>
          <w:sz w:val="24"/>
          <w:lang w:val="el-GR" w:eastAsia="el-GR"/>
        </w:rPr>
      </w:pPr>
    </w:p>
    <w:p w14:paraId="3ED34C04" w14:textId="77777777" w:rsidR="005E325D" w:rsidRPr="005E325D" w:rsidRDefault="005E325D" w:rsidP="005E325D">
      <w:pPr>
        <w:spacing w:after="0"/>
        <w:rPr>
          <w:sz w:val="24"/>
          <w:lang w:val="el-GR" w:eastAsia="el-GR"/>
        </w:rPr>
      </w:pPr>
      <w:r w:rsidRPr="005E325D">
        <w:rPr>
          <w:sz w:val="24"/>
          <w:lang w:val="el-GR" w:eastAsia="el-GR"/>
        </w:rPr>
        <w:t>9.1.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4B1809BF" w14:textId="77777777" w:rsidR="005E325D" w:rsidRPr="005E325D" w:rsidRDefault="005E325D" w:rsidP="005E325D">
      <w:pPr>
        <w:spacing w:after="0"/>
        <w:rPr>
          <w:sz w:val="24"/>
          <w:lang w:val="el-GR" w:eastAsia="el-GR"/>
        </w:rPr>
      </w:pPr>
      <w:r w:rsidRPr="005E325D">
        <w:rPr>
          <w:sz w:val="24"/>
          <w:lang w:val="el-GR" w:eastAsia="el-GR"/>
        </w:rPr>
        <w:t>9.2.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743ACB7C" w14:textId="77777777" w:rsidR="005E325D" w:rsidRPr="005E325D" w:rsidRDefault="005E325D" w:rsidP="005E325D">
      <w:pPr>
        <w:spacing w:after="0"/>
        <w:rPr>
          <w:sz w:val="24"/>
          <w:lang w:val="el-GR" w:eastAsia="el-GR"/>
        </w:rPr>
      </w:pPr>
      <w:r w:rsidRPr="005E325D">
        <w:rPr>
          <w:sz w:val="24"/>
          <w:lang w:val="el-GR" w:eastAsia="el-GR"/>
        </w:rPr>
        <w:t>9.3. Η επιστροφή των υλικών που απορρίφθηκαν γίνεται σύμφωνα με τα προβλεπόμενα στις παρ. 2 και 3 του άρθρου 213 του ν. 4412/2016.</w:t>
      </w:r>
    </w:p>
    <w:p w14:paraId="0E9D51DB" w14:textId="77777777" w:rsidR="005E325D" w:rsidRPr="005E325D" w:rsidRDefault="005E325D" w:rsidP="005E325D">
      <w:pPr>
        <w:spacing w:after="0"/>
        <w:rPr>
          <w:sz w:val="24"/>
          <w:lang w:val="el-GR" w:eastAsia="el-GR"/>
        </w:rPr>
      </w:pPr>
    </w:p>
    <w:p w14:paraId="4459F123" w14:textId="77777777" w:rsidR="005E325D" w:rsidRPr="005E325D" w:rsidRDefault="005E325D" w:rsidP="005E325D">
      <w:pPr>
        <w:spacing w:after="0"/>
        <w:jc w:val="center"/>
        <w:rPr>
          <w:b/>
          <w:sz w:val="24"/>
          <w:lang w:val="el-GR" w:eastAsia="el-GR"/>
        </w:rPr>
      </w:pPr>
      <w:r w:rsidRPr="005E325D">
        <w:rPr>
          <w:b/>
          <w:sz w:val="24"/>
          <w:lang w:val="el-GR" w:eastAsia="el-GR"/>
        </w:rPr>
        <w:t>Άρθρο 10</w:t>
      </w:r>
    </w:p>
    <w:p w14:paraId="4984967E" w14:textId="77777777" w:rsidR="005E325D" w:rsidRPr="005E325D" w:rsidRDefault="005E325D" w:rsidP="005E325D">
      <w:pPr>
        <w:spacing w:after="0"/>
        <w:jc w:val="center"/>
        <w:rPr>
          <w:b/>
          <w:sz w:val="24"/>
          <w:lang w:val="el-GR" w:eastAsia="el-GR"/>
        </w:rPr>
      </w:pPr>
      <w:r w:rsidRPr="005E325D">
        <w:rPr>
          <w:b/>
          <w:sz w:val="24"/>
          <w:lang w:val="el-GR" w:eastAsia="el-GR"/>
        </w:rPr>
        <w:t>Υπεργολαβία</w:t>
      </w:r>
    </w:p>
    <w:p w14:paraId="7E8E4440" w14:textId="77777777" w:rsidR="005E325D" w:rsidRPr="005E325D" w:rsidRDefault="005E325D" w:rsidP="005E325D">
      <w:pPr>
        <w:spacing w:after="0"/>
        <w:rPr>
          <w:b/>
          <w:sz w:val="24"/>
          <w:lang w:val="el-GR" w:eastAsia="el-GR"/>
        </w:rPr>
      </w:pPr>
    </w:p>
    <w:p w14:paraId="32DD3B58" w14:textId="77777777" w:rsidR="005E325D" w:rsidRPr="005E325D" w:rsidRDefault="005E325D" w:rsidP="005E325D">
      <w:pPr>
        <w:spacing w:after="0"/>
        <w:rPr>
          <w:sz w:val="24"/>
          <w:lang w:val="el-GR" w:eastAsia="el-GR"/>
        </w:rPr>
      </w:pPr>
      <w:r w:rsidRPr="005E325D">
        <w:rPr>
          <w:sz w:val="24"/>
          <w:lang w:val="el-GR" w:eastAsia="el-GR"/>
        </w:rPr>
        <w:t xml:space="preserve">10.1.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6C3A6E9D" w14:textId="77777777" w:rsidR="005E325D" w:rsidRPr="005E325D" w:rsidRDefault="005E325D" w:rsidP="005E325D">
      <w:pPr>
        <w:spacing w:after="0"/>
        <w:rPr>
          <w:sz w:val="24"/>
          <w:lang w:val="el-GR" w:eastAsia="el-GR"/>
        </w:rPr>
      </w:pPr>
    </w:p>
    <w:p w14:paraId="18B28076" w14:textId="77777777" w:rsidR="005E325D" w:rsidRPr="005E325D" w:rsidRDefault="005E325D" w:rsidP="005E325D">
      <w:pPr>
        <w:spacing w:after="0"/>
        <w:rPr>
          <w:sz w:val="24"/>
          <w:lang w:val="el-GR" w:eastAsia="el-GR"/>
        </w:rPr>
      </w:pPr>
      <w:r w:rsidRPr="005E325D">
        <w:rPr>
          <w:sz w:val="24"/>
          <w:lang w:val="el-GR" w:eastAsia="el-GR"/>
        </w:rPr>
        <w:t>Δεν επιτρέπεται η ανάθεση της εκτέλεσης της σύμβασης των πιο κάτω τμημάτων της σύμβασης/των πιο κάτω υπηρεσιών-καθηκόντων ......</w:t>
      </w:r>
    </w:p>
    <w:p w14:paraId="12F6F96D" w14:textId="77777777" w:rsidR="005E325D" w:rsidRPr="005E325D" w:rsidRDefault="005E325D" w:rsidP="005E325D">
      <w:pPr>
        <w:spacing w:after="0"/>
        <w:rPr>
          <w:sz w:val="24"/>
          <w:lang w:val="el-GR" w:eastAsia="el-GR"/>
        </w:rPr>
      </w:pPr>
      <w:r w:rsidRPr="005E325D">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w:t>
      </w:r>
      <w:r w:rsidRPr="005E325D">
        <w:rPr>
          <w:sz w:val="24"/>
          <w:lang w:val="el-GR" w:eastAsia="el-GR"/>
        </w:rPr>
        <w:lastRenderedPageBreak/>
        <w:t xml:space="preserve">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27CB73CF" w14:textId="77777777" w:rsidR="005E325D" w:rsidRPr="005E325D" w:rsidRDefault="005E325D" w:rsidP="005E325D">
      <w:pPr>
        <w:spacing w:after="0"/>
        <w:rPr>
          <w:sz w:val="24"/>
          <w:lang w:val="el-GR" w:eastAsia="el-GR"/>
        </w:rPr>
      </w:pPr>
      <w:r w:rsidRPr="005E325D">
        <w:rPr>
          <w:sz w:val="24"/>
          <w:lang w:val="el-GR" w:eastAsia="el-GR"/>
        </w:rPr>
        <w:t xml:space="preserve">10.3. </w:t>
      </w:r>
      <w:r w:rsidRPr="005E325D">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4326A24B" w14:textId="77777777" w:rsidR="005E325D" w:rsidRPr="005E325D" w:rsidRDefault="005E325D" w:rsidP="005E325D">
      <w:pPr>
        <w:spacing w:after="0"/>
        <w:rPr>
          <w:sz w:val="24"/>
          <w:lang w:val="el-GR" w:eastAsia="el-GR"/>
        </w:rPr>
      </w:pPr>
    </w:p>
    <w:p w14:paraId="3C2CE5C6" w14:textId="77777777" w:rsidR="005E325D" w:rsidRPr="005E325D" w:rsidRDefault="005E325D" w:rsidP="005E325D">
      <w:pPr>
        <w:spacing w:after="0"/>
        <w:jc w:val="center"/>
        <w:rPr>
          <w:b/>
          <w:sz w:val="24"/>
          <w:lang w:val="el-GR" w:eastAsia="el-GR"/>
        </w:rPr>
      </w:pPr>
      <w:r w:rsidRPr="005E325D">
        <w:rPr>
          <w:b/>
          <w:sz w:val="24"/>
          <w:lang w:val="el-GR" w:eastAsia="el-GR"/>
        </w:rPr>
        <w:t>Άρθρο 11</w:t>
      </w:r>
    </w:p>
    <w:p w14:paraId="21779E32" w14:textId="77777777" w:rsidR="005E325D" w:rsidRPr="005E325D" w:rsidRDefault="005E325D" w:rsidP="005E325D">
      <w:pPr>
        <w:spacing w:after="0"/>
        <w:jc w:val="center"/>
        <w:rPr>
          <w:b/>
          <w:sz w:val="24"/>
          <w:lang w:val="el-GR" w:eastAsia="el-GR"/>
        </w:rPr>
      </w:pPr>
      <w:r w:rsidRPr="005E325D">
        <w:rPr>
          <w:b/>
          <w:sz w:val="24"/>
          <w:lang w:val="el-GR" w:eastAsia="el-GR"/>
        </w:rPr>
        <w:t>Κήρυξη οικονομικού φορέα εκπτώτου –Κυρώσεις</w:t>
      </w:r>
    </w:p>
    <w:p w14:paraId="04FC9FA9" w14:textId="77777777" w:rsidR="005E325D" w:rsidRPr="005E325D" w:rsidRDefault="005E325D" w:rsidP="005E325D">
      <w:pPr>
        <w:spacing w:after="0"/>
        <w:rPr>
          <w:sz w:val="24"/>
          <w:lang w:val="el-GR" w:eastAsia="el-GR"/>
        </w:rPr>
      </w:pPr>
    </w:p>
    <w:p w14:paraId="6A85D269" w14:textId="77777777" w:rsidR="005E325D" w:rsidRPr="005E325D" w:rsidRDefault="005E325D" w:rsidP="005E325D">
      <w:pPr>
        <w:spacing w:after="0"/>
        <w:rPr>
          <w:sz w:val="24"/>
          <w:lang w:val="el-GR" w:eastAsia="el-GR"/>
        </w:rPr>
      </w:pPr>
      <w:r w:rsidRPr="005E325D">
        <w:rPr>
          <w:sz w:val="24"/>
          <w:lang w:val="el-GR" w:eastAsia="el-GR"/>
        </w:rPr>
        <w:t>11.1.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2AE5F2F1" w14:textId="77777777" w:rsidR="005E325D" w:rsidRPr="005E325D" w:rsidRDefault="005E325D" w:rsidP="005E325D">
      <w:pPr>
        <w:spacing w:after="0"/>
        <w:rPr>
          <w:sz w:val="24"/>
          <w:lang w:val="el-GR" w:eastAsia="el-GR"/>
        </w:rPr>
      </w:pPr>
      <w:r w:rsidRPr="005E325D">
        <w:rPr>
          <w:sz w:val="24"/>
          <w:lang w:val="el-GR" w:eastAsia="el-GR"/>
        </w:rPr>
        <w:t>11.2.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52A5D780" w14:textId="77777777" w:rsidR="005E325D" w:rsidRPr="005E325D" w:rsidRDefault="005E325D" w:rsidP="005E325D">
      <w:pPr>
        <w:spacing w:after="0"/>
        <w:rPr>
          <w:sz w:val="24"/>
          <w:lang w:val="el-GR" w:eastAsia="el-GR"/>
        </w:rPr>
      </w:pPr>
      <w:r w:rsidRPr="005E325D">
        <w:rPr>
          <w:sz w:val="24"/>
          <w:lang w:val="el-GR" w:eastAsia="el-GR"/>
        </w:rPr>
        <w:t>11.3.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3F491C12" w14:textId="77777777" w:rsidR="005E325D" w:rsidRPr="005E325D" w:rsidRDefault="005E325D" w:rsidP="005E325D">
      <w:pPr>
        <w:spacing w:after="0"/>
        <w:rPr>
          <w:sz w:val="24"/>
          <w:lang w:val="el-GR" w:eastAsia="el-GR"/>
        </w:rPr>
      </w:pPr>
      <w:r w:rsidRPr="005E325D">
        <w:rPr>
          <w:sz w:val="24"/>
          <w:lang w:val="el-GR" w:eastAsia="el-GR"/>
        </w:rPr>
        <w:t xml:space="preserve">Δ = (ΤΚΤ ΤΚΕ) </w:t>
      </w:r>
      <w:r w:rsidRPr="00162970">
        <w:rPr>
          <w:sz w:val="24"/>
          <w:lang w:eastAsia="el-GR"/>
        </w:rPr>
        <w:t>x</w:t>
      </w:r>
      <w:r w:rsidRPr="005E325D">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72C6BED2" w14:textId="77777777" w:rsidR="005E325D" w:rsidRPr="005E325D" w:rsidRDefault="005E325D" w:rsidP="005E325D">
      <w:pPr>
        <w:spacing w:after="0"/>
        <w:rPr>
          <w:sz w:val="24"/>
          <w:lang w:val="el-GR" w:eastAsia="el-GR"/>
        </w:rPr>
      </w:pPr>
      <w:r w:rsidRPr="005E325D">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4D9367CA" w14:textId="77777777" w:rsidR="005E325D" w:rsidRPr="005E325D" w:rsidRDefault="005E325D" w:rsidP="005E325D">
      <w:pPr>
        <w:spacing w:after="0"/>
        <w:rPr>
          <w:sz w:val="24"/>
          <w:lang w:val="el-GR" w:eastAsia="el-GR"/>
        </w:rPr>
      </w:pPr>
      <w:r w:rsidRPr="005E325D">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B0180A2" w14:textId="77777777" w:rsidR="005E325D" w:rsidRPr="005E325D" w:rsidRDefault="005E325D" w:rsidP="005E325D">
      <w:pPr>
        <w:spacing w:after="0"/>
        <w:rPr>
          <w:sz w:val="24"/>
          <w:lang w:val="el-GR" w:eastAsia="el-GR"/>
        </w:rPr>
      </w:pPr>
      <w:r w:rsidRPr="005E325D">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1,05. </w:t>
      </w:r>
    </w:p>
    <w:p w14:paraId="73B08EEE" w14:textId="77777777" w:rsidR="005E325D" w:rsidRPr="005E325D" w:rsidRDefault="005E325D" w:rsidP="005E325D">
      <w:pPr>
        <w:spacing w:after="0"/>
        <w:rPr>
          <w:sz w:val="24"/>
          <w:lang w:val="el-GR" w:eastAsia="el-GR"/>
        </w:rPr>
      </w:pPr>
      <w:r w:rsidRPr="005E325D">
        <w:rPr>
          <w:sz w:val="24"/>
          <w:lang w:val="el-GR" w:eastAsia="el-GR"/>
        </w:rPr>
        <w:lastRenderedPageBreak/>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768369F" w14:textId="77777777" w:rsidR="005E325D" w:rsidRPr="005E325D" w:rsidRDefault="005E325D" w:rsidP="005E325D">
      <w:pPr>
        <w:spacing w:after="0"/>
        <w:rPr>
          <w:sz w:val="24"/>
          <w:lang w:val="el-GR" w:eastAsia="el-GR"/>
        </w:rPr>
      </w:pPr>
    </w:p>
    <w:p w14:paraId="54045CD5" w14:textId="77777777" w:rsidR="005E325D" w:rsidRPr="005E325D" w:rsidRDefault="005E325D" w:rsidP="005E325D">
      <w:pPr>
        <w:spacing w:after="0"/>
        <w:jc w:val="center"/>
        <w:rPr>
          <w:b/>
          <w:sz w:val="24"/>
          <w:lang w:val="el-GR" w:eastAsia="el-GR"/>
        </w:rPr>
      </w:pPr>
      <w:r w:rsidRPr="005E325D">
        <w:rPr>
          <w:b/>
          <w:sz w:val="24"/>
          <w:lang w:val="el-GR" w:eastAsia="el-GR"/>
        </w:rPr>
        <w:t>Άρθρο 12</w:t>
      </w:r>
    </w:p>
    <w:p w14:paraId="466A46DF" w14:textId="77777777" w:rsidR="005E325D" w:rsidRPr="005E325D" w:rsidRDefault="005E325D" w:rsidP="005E325D">
      <w:pPr>
        <w:spacing w:after="0"/>
        <w:jc w:val="center"/>
        <w:rPr>
          <w:b/>
          <w:sz w:val="24"/>
          <w:lang w:val="el-GR" w:eastAsia="el-GR"/>
        </w:rPr>
      </w:pPr>
      <w:r w:rsidRPr="005E325D">
        <w:rPr>
          <w:b/>
          <w:sz w:val="24"/>
          <w:lang w:val="el-GR" w:eastAsia="el-GR"/>
        </w:rPr>
        <w:t>Τροποποίηση σύμβασης κατά τη διάρκειά της</w:t>
      </w:r>
    </w:p>
    <w:p w14:paraId="762DBDA3" w14:textId="77777777" w:rsidR="005E325D" w:rsidRPr="005E325D" w:rsidRDefault="005E325D" w:rsidP="005E325D">
      <w:pPr>
        <w:spacing w:after="0"/>
        <w:rPr>
          <w:sz w:val="24"/>
          <w:lang w:val="el-GR" w:eastAsia="el-GR"/>
        </w:rPr>
      </w:pPr>
    </w:p>
    <w:p w14:paraId="53D1143E" w14:textId="77777777" w:rsidR="005E325D" w:rsidRPr="005E325D" w:rsidRDefault="005E325D" w:rsidP="005E325D">
      <w:pPr>
        <w:rPr>
          <w:sz w:val="24"/>
          <w:lang w:val="el-GR" w:eastAsia="el-GR"/>
        </w:rPr>
      </w:pPr>
      <w:r w:rsidRPr="005E325D">
        <w:rPr>
          <w:sz w:val="24"/>
          <w:lang w:val="el-GR" w:eastAsia="el-GR"/>
        </w:rPr>
        <w:t>12.1.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17027C72" w14:textId="77777777" w:rsidR="005E325D" w:rsidRPr="005E325D" w:rsidRDefault="005E325D" w:rsidP="005E325D">
      <w:pPr>
        <w:spacing w:after="0"/>
        <w:rPr>
          <w:sz w:val="24"/>
          <w:lang w:val="el-GR" w:eastAsia="el-GR"/>
        </w:rPr>
      </w:pPr>
      <w:r w:rsidRPr="005E325D">
        <w:rPr>
          <w:sz w:val="24"/>
          <w:lang w:val="el-GR" w:eastAsia="el-GR"/>
        </w:rPr>
        <w:t>12.2.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556CE6CC" w14:textId="77777777" w:rsidR="005E325D" w:rsidRPr="005E325D" w:rsidRDefault="005E325D" w:rsidP="005E325D">
      <w:pPr>
        <w:spacing w:after="0"/>
        <w:rPr>
          <w:sz w:val="24"/>
          <w:lang w:val="el-GR" w:eastAsia="el-GR"/>
        </w:rPr>
      </w:pPr>
    </w:p>
    <w:p w14:paraId="4DDF0197" w14:textId="77777777" w:rsidR="005E325D" w:rsidRPr="005E325D" w:rsidRDefault="005E325D" w:rsidP="005E325D">
      <w:pPr>
        <w:spacing w:after="0"/>
        <w:rPr>
          <w:sz w:val="24"/>
          <w:lang w:val="el-GR" w:eastAsia="el-GR"/>
        </w:rPr>
      </w:pPr>
    </w:p>
    <w:p w14:paraId="7F4CE3C1" w14:textId="77777777" w:rsidR="005E325D" w:rsidRPr="005E325D" w:rsidRDefault="005E325D" w:rsidP="005E325D">
      <w:pPr>
        <w:spacing w:after="0"/>
        <w:jc w:val="center"/>
        <w:rPr>
          <w:b/>
          <w:sz w:val="24"/>
          <w:lang w:val="el-GR" w:eastAsia="el-GR"/>
        </w:rPr>
      </w:pPr>
      <w:r w:rsidRPr="005E325D">
        <w:rPr>
          <w:b/>
          <w:sz w:val="24"/>
          <w:lang w:val="el-GR" w:eastAsia="el-GR"/>
        </w:rPr>
        <w:t>Άρθρο 13</w:t>
      </w:r>
    </w:p>
    <w:p w14:paraId="43CA6484" w14:textId="77777777" w:rsidR="005E325D" w:rsidRPr="005E325D" w:rsidRDefault="005E325D" w:rsidP="005E325D">
      <w:pPr>
        <w:spacing w:after="0"/>
        <w:jc w:val="center"/>
        <w:rPr>
          <w:b/>
          <w:sz w:val="24"/>
          <w:lang w:val="el-GR" w:eastAsia="el-GR"/>
        </w:rPr>
      </w:pPr>
      <w:r w:rsidRPr="005E325D">
        <w:rPr>
          <w:b/>
          <w:sz w:val="24"/>
          <w:lang w:val="el-GR" w:eastAsia="el-GR"/>
        </w:rPr>
        <w:t>Ανωτέρα Βία</w:t>
      </w:r>
    </w:p>
    <w:p w14:paraId="467EEA1A" w14:textId="77777777" w:rsidR="005E325D" w:rsidRPr="005E325D" w:rsidRDefault="005E325D" w:rsidP="005E325D">
      <w:pPr>
        <w:spacing w:after="0"/>
        <w:jc w:val="center"/>
        <w:rPr>
          <w:sz w:val="24"/>
          <w:lang w:val="el-GR" w:eastAsia="el-GR"/>
        </w:rPr>
      </w:pPr>
    </w:p>
    <w:p w14:paraId="0DE7D299" w14:textId="77777777" w:rsidR="005E325D" w:rsidRPr="005E325D" w:rsidRDefault="005E325D" w:rsidP="005E325D">
      <w:pPr>
        <w:spacing w:after="0"/>
        <w:rPr>
          <w:sz w:val="24"/>
          <w:lang w:val="el-GR" w:eastAsia="el-GR"/>
        </w:rPr>
      </w:pPr>
      <w:r w:rsidRPr="005E325D">
        <w:rPr>
          <w:sz w:val="24"/>
          <w:lang w:val="el-GR" w:eastAsia="el-GR"/>
        </w:rPr>
        <w:t xml:space="preserve">13.1.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1186E152" w14:textId="77777777" w:rsidR="005E325D" w:rsidRPr="005E325D" w:rsidRDefault="005E325D" w:rsidP="005E325D">
      <w:pPr>
        <w:spacing w:after="0"/>
        <w:rPr>
          <w:sz w:val="24"/>
          <w:lang w:val="el-GR" w:eastAsia="el-GR"/>
        </w:rPr>
      </w:pPr>
      <w:r w:rsidRPr="005E325D">
        <w:rPr>
          <w:sz w:val="24"/>
          <w:lang w:val="el-GR" w:eastAsia="el-GR"/>
        </w:rPr>
        <w:t xml:space="preserve">13.2.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7E7EC0EE" w14:textId="77777777" w:rsidR="005E325D" w:rsidRPr="005E325D" w:rsidRDefault="005E325D" w:rsidP="005E325D">
      <w:pPr>
        <w:spacing w:after="0"/>
        <w:rPr>
          <w:sz w:val="24"/>
          <w:lang w:val="el-GR" w:eastAsia="el-GR"/>
        </w:rPr>
      </w:pPr>
      <w:r w:rsidRPr="005E325D">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5FBC68DD" w14:textId="77777777" w:rsidR="005E325D" w:rsidRPr="005E325D" w:rsidRDefault="005E325D" w:rsidP="005E325D">
      <w:pPr>
        <w:spacing w:after="0"/>
        <w:jc w:val="center"/>
        <w:rPr>
          <w:sz w:val="24"/>
          <w:lang w:val="el-GR" w:eastAsia="el-GR"/>
        </w:rPr>
      </w:pPr>
    </w:p>
    <w:p w14:paraId="5A0FD09B" w14:textId="77777777" w:rsidR="00590DB9" w:rsidRDefault="00590DB9" w:rsidP="005E325D">
      <w:pPr>
        <w:spacing w:after="0"/>
        <w:jc w:val="center"/>
        <w:rPr>
          <w:b/>
          <w:sz w:val="24"/>
          <w:lang w:val="el-GR" w:eastAsia="el-GR"/>
        </w:rPr>
      </w:pPr>
    </w:p>
    <w:p w14:paraId="2BC2C0D9" w14:textId="77777777" w:rsidR="005E325D" w:rsidRPr="005E325D" w:rsidRDefault="005E325D" w:rsidP="005E325D">
      <w:pPr>
        <w:spacing w:after="0"/>
        <w:jc w:val="center"/>
        <w:rPr>
          <w:b/>
          <w:sz w:val="24"/>
          <w:lang w:val="el-GR" w:eastAsia="el-GR"/>
        </w:rPr>
      </w:pPr>
      <w:r w:rsidRPr="005E325D">
        <w:rPr>
          <w:b/>
          <w:sz w:val="24"/>
          <w:lang w:val="el-GR" w:eastAsia="el-GR"/>
        </w:rPr>
        <w:t>Άρθρο 14</w:t>
      </w:r>
    </w:p>
    <w:p w14:paraId="696D05F1" w14:textId="77777777" w:rsidR="005E325D" w:rsidRPr="005E325D" w:rsidRDefault="005E325D" w:rsidP="005E325D">
      <w:pPr>
        <w:spacing w:after="0"/>
        <w:jc w:val="center"/>
        <w:rPr>
          <w:b/>
          <w:sz w:val="24"/>
          <w:lang w:val="el-GR" w:eastAsia="el-GR"/>
        </w:rPr>
      </w:pPr>
      <w:r w:rsidRPr="005E325D">
        <w:rPr>
          <w:b/>
          <w:sz w:val="24"/>
          <w:lang w:val="el-GR" w:eastAsia="el-GR"/>
        </w:rPr>
        <w:t>Ολοκλήρωση συμβατικού αντικειμένου</w:t>
      </w:r>
    </w:p>
    <w:p w14:paraId="1689E8D6" w14:textId="77777777" w:rsidR="005E325D" w:rsidRPr="005E325D" w:rsidRDefault="005E325D" w:rsidP="005E325D">
      <w:pPr>
        <w:spacing w:after="0"/>
        <w:jc w:val="center"/>
        <w:rPr>
          <w:sz w:val="24"/>
          <w:lang w:val="el-GR" w:eastAsia="el-GR"/>
        </w:rPr>
      </w:pPr>
    </w:p>
    <w:p w14:paraId="43B61E01" w14:textId="77777777" w:rsidR="005E325D" w:rsidRPr="005E325D" w:rsidRDefault="005E325D" w:rsidP="005E325D">
      <w:pPr>
        <w:rPr>
          <w:sz w:val="24"/>
          <w:lang w:val="el-GR" w:eastAsia="el-GR"/>
        </w:rPr>
      </w:pPr>
      <w:r w:rsidRPr="005E325D">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3CA9D20C" w14:textId="77777777" w:rsidR="005E325D" w:rsidRPr="005E325D" w:rsidRDefault="005E325D" w:rsidP="005E325D">
      <w:pPr>
        <w:spacing w:after="0"/>
        <w:jc w:val="center"/>
        <w:rPr>
          <w:b/>
          <w:sz w:val="24"/>
          <w:lang w:val="el-GR" w:eastAsia="el-GR"/>
        </w:rPr>
      </w:pPr>
      <w:r w:rsidRPr="005E325D">
        <w:rPr>
          <w:b/>
          <w:sz w:val="24"/>
          <w:lang w:val="el-GR" w:eastAsia="el-GR"/>
        </w:rPr>
        <w:t>Άρθρο 15</w:t>
      </w:r>
    </w:p>
    <w:p w14:paraId="59EBED5A" w14:textId="77777777" w:rsidR="005E325D" w:rsidRPr="005E325D" w:rsidRDefault="005E325D" w:rsidP="005E325D">
      <w:pPr>
        <w:spacing w:after="0"/>
        <w:jc w:val="center"/>
        <w:rPr>
          <w:b/>
          <w:sz w:val="24"/>
          <w:lang w:val="el-GR" w:eastAsia="el-GR"/>
        </w:rPr>
      </w:pPr>
      <w:r w:rsidRPr="005E325D">
        <w:rPr>
          <w:b/>
          <w:sz w:val="24"/>
          <w:lang w:val="el-GR" w:eastAsia="el-GR"/>
        </w:rPr>
        <w:t>Δικαίωμα μονομερούς λύσης της σύμβασης</w:t>
      </w:r>
    </w:p>
    <w:p w14:paraId="4AFD6B1D" w14:textId="77777777" w:rsidR="005E325D" w:rsidRPr="005E325D" w:rsidRDefault="005E325D" w:rsidP="005E325D">
      <w:pPr>
        <w:spacing w:after="0"/>
        <w:rPr>
          <w:sz w:val="24"/>
          <w:lang w:val="el-GR" w:eastAsia="el-GR"/>
        </w:rPr>
      </w:pPr>
    </w:p>
    <w:p w14:paraId="77031412" w14:textId="77777777" w:rsidR="005E325D" w:rsidRPr="005E325D" w:rsidRDefault="005E325D" w:rsidP="005E325D">
      <w:pPr>
        <w:rPr>
          <w:sz w:val="24"/>
          <w:lang w:val="el-GR" w:eastAsia="el-GR"/>
        </w:rPr>
      </w:pPr>
      <w:r w:rsidRPr="005E325D">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4C25DCE4" w14:textId="77777777" w:rsidR="005E325D" w:rsidRPr="005E325D" w:rsidRDefault="005E325D" w:rsidP="005E325D">
      <w:pPr>
        <w:spacing w:after="0"/>
        <w:rPr>
          <w:sz w:val="24"/>
          <w:lang w:val="el-GR" w:eastAsia="el-GR"/>
        </w:rPr>
      </w:pPr>
    </w:p>
    <w:p w14:paraId="6397F576" w14:textId="77777777" w:rsidR="005E325D" w:rsidRPr="005E325D" w:rsidRDefault="005E325D" w:rsidP="005E325D">
      <w:pPr>
        <w:spacing w:after="0"/>
        <w:jc w:val="center"/>
        <w:rPr>
          <w:b/>
          <w:sz w:val="24"/>
          <w:lang w:val="el-GR" w:eastAsia="el-GR"/>
        </w:rPr>
      </w:pPr>
      <w:r w:rsidRPr="005E325D">
        <w:rPr>
          <w:b/>
          <w:sz w:val="24"/>
          <w:lang w:val="el-GR" w:eastAsia="el-GR"/>
        </w:rPr>
        <w:t>Άρθρο 16</w:t>
      </w:r>
    </w:p>
    <w:p w14:paraId="57B09984" w14:textId="77777777" w:rsidR="005E325D" w:rsidRPr="005E325D" w:rsidRDefault="005E325D" w:rsidP="005E325D">
      <w:pPr>
        <w:spacing w:after="0"/>
        <w:jc w:val="center"/>
        <w:rPr>
          <w:b/>
          <w:sz w:val="24"/>
          <w:lang w:val="el-GR" w:eastAsia="el-GR"/>
        </w:rPr>
      </w:pPr>
      <w:r w:rsidRPr="005E325D">
        <w:rPr>
          <w:b/>
          <w:sz w:val="24"/>
          <w:lang w:val="el-GR" w:eastAsia="el-GR"/>
        </w:rPr>
        <w:t>Εφαρμοστέο Δίκαιο – Επίλυση Διαφορών</w:t>
      </w:r>
    </w:p>
    <w:p w14:paraId="2CFE3B24" w14:textId="77777777" w:rsidR="005E325D" w:rsidRPr="005E325D" w:rsidRDefault="005E325D" w:rsidP="005E325D">
      <w:pPr>
        <w:spacing w:after="0"/>
        <w:rPr>
          <w:sz w:val="24"/>
          <w:lang w:val="el-GR" w:eastAsia="el-GR"/>
        </w:rPr>
      </w:pPr>
    </w:p>
    <w:p w14:paraId="302F93EB" w14:textId="77777777" w:rsidR="005E325D" w:rsidRPr="005E325D" w:rsidRDefault="005E325D" w:rsidP="005E325D">
      <w:pPr>
        <w:spacing w:after="0"/>
        <w:rPr>
          <w:sz w:val="24"/>
          <w:lang w:val="el-GR" w:eastAsia="el-GR"/>
        </w:rPr>
      </w:pPr>
      <w:r w:rsidRPr="005E325D">
        <w:rPr>
          <w:sz w:val="24"/>
          <w:lang w:val="el-GR" w:eastAsia="el-GR"/>
        </w:rPr>
        <w:lastRenderedPageBreak/>
        <w:t xml:space="preserve">16.1.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2C4A6EEC" w14:textId="77777777" w:rsidR="005E325D" w:rsidRPr="005E325D" w:rsidRDefault="005E325D" w:rsidP="005E325D">
      <w:pPr>
        <w:spacing w:after="0"/>
        <w:rPr>
          <w:sz w:val="24"/>
          <w:lang w:val="el-GR" w:eastAsia="el-GR"/>
        </w:rPr>
      </w:pPr>
      <w:r w:rsidRPr="005E325D">
        <w:rPr>
          <w:sz w:val="24"/>
          <w:lang w:val="el-GR" w:eastAsia="el-GR"/>
        </w:rPr>
        <w:t xml:space="preserve">16.2.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3E8E1153" w14:textId="77777777" w:rsidR="005E325D" w:rsidRPr="005E325D" w:rsidRDefault="005E325D" w:rsidP="005E325D">
      <w:pPr>
        <w:spacing w:after="0"/>
        <w:rPr>
          <w:sz w:val="24"/>
          <w:lang w:val="el-GR" w:eastAsia="el-GR"/>
        </w:rPr>
      </w:pPr>
      <w:r w:rsidRPr="005E325D">
        <w:rPr>
          <w:sz w:val="24"/>
          <w:lang w:val="el-GR" w:eastAsia="el-GR"/>
        </w:rPr>
        <w:t xml:space="preserve">16.3.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6B3B82D4" w14:textId="77777777" w:rsidR="005E325D" w:rsidRPr="005E325D" w:rsidRDefault="005E325D" w:rsidP="005E325D">
      <w:pPr>
        <w:spacing w:after="0"/>
        <w:rPr>
          <w:sz w:val="24"/>
          <w:lang w:val="el-GR" w:eastAsia="el-GR"/>
        </w:rPr>
      </w:pPr>
    </w:p>
    <w:p w14:paraId="6516EB83" w14:textId="77777777" w:rsidR="005E325D" w:rsidRPr="005E325D" w:rsidRDefault="005E325D" w:rsidP="005E325D">
      <w:pPr>
        <w:spacing w:after="0"/>
        <w:rPr>
          <w:sz w:val="24"/>
          <w:lang w:val="el-GR" w:eastAsia="el-GR"/>
        </w:rPr>
      </w:pPr>
    </w:p>
    <w:p w14:paraId="3B55DB07" w14:textId="77777777" w:rsidR="005E325D" w:rsidRPr="005E325D" w:rsidRDefault="005E325D" w:rsidP="005E325D">
      <w:pPr>
        <w:jc w:val="center"/>
        <w:rPr>
          <w:b/>
          <w:sz w:val="24"/>
          <w:lang w:val="el-GR" w:eastAsia="el-GR"/>
        </w:rPr>
      </w:pPr>
      <w:r w:rsidRPr="005E325D">
        <w:rPr>
          <w:b/>
          <w:sz w:val="24"/>
          <w:lang w:val="el-GR" w:eastAsia="el-GR"/>
        </w:rPr>
        <w:t>Άρθρο 17</w:t>
      </w:r>
    </w:p>
    <w:p w14:paraId="67C07E99" w14:textId="77777777" w:rsidR="005E325D" w:rsidRPr="005E325D" w:rsidRDefault="005E325D" w:rsidP="005E325D">
      <w:pPr>
        <w:jc w:val="center"/>
        <w:rPr>
          <w:b/>
          <w:sz w:val="24"/>
          <w:lang w:val="el-GR" w:eastAsia="el-GR"/>
        </w:rPr>
      </w:pPr>
      <w:r w:rsidRPr="005E325D">
        <w:rPr>
          <w:b/>
          <w:sz w:val="24"/>
          <w:lang w:val="el-GR" w:eastAsia="el-GR"/>
        </w:rPr>
        <w:t xml:space="preserve">Συμμόρφωση με τον Κανονισμό ΕΕ/2016/2019 και τον ν. 4624/2019 (Α 137) </w:t>
      </w:r>
    </w:p>
    <w:p w14:paraId="5EC5925D" w14:textId="77777777" w:rsidR="005E325D" w:rsidRPr="005E325D" w:rsidRDefault="005E325D" w:rsidP="005E325D">
      <w:pPr>
        <w:jc w:val="center"/>
        <w:rPr>
          <w:b/>
          <w:sz w:val="24"/>
          <w:lang w:val="el-GR" w:eastAsia="el-GR"/>
        </w:rPr>
      </w:pPr>
    </w:p>
    <w:p w14:paraId="5C8CF15F" w14:textId="77777777" w:rsidR="005E325D" w:rsidRPr="005E325D" w:rsidRDefault="005E325D" w:rsidP="005E325D">
      <w:pPr>
        <w:rPr>
          <w:sz w:val="24"/>
          <w:lang w:val="el-GR" w:eastAsia="el-GR"/>
        </w:rPr>
      </w:pPr>
      <w:r w:rsidRPr="005E325D">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5E325D">
        <w:rPr>
          <w:sz w:val="24"/>
          <w:lang w:val="el-GR" w:eastAsia="el-GR"/>
        </w:rPr>
        <w:t xml:space="preserve"> </w:t>
      </w:r>
      <w:r w:rsidRPr="00162970">
        <w:rPr>
          <w:sz w:val="24"/>
          <w:lang w:eastAsia="el-GR"/>
        </w:rPr>
        <w:t>Data</w:t>
      </w:r>
      <w:r w:rsidRPr="005E325D">
        <w:rPr>
          <w:sz w:val="24"/>
          <w:lang w:val="el-GR" w:eastAsia="el-GR"/>
        </w:rPr>
        <w:t xml:space="preserve"> </w:t>
      </w:r>
      <w:r w:rsidRPr="00162970">
        <w:rPr>
          <w:sz w:val="24"/>
          <w:lang w:eastAsia="el-GR"/>
        </w:rPr>
        <w:t>Protection</w:t>
      </w:r>
      <w:r w:rsidRPr="005E325D">
        <w:rPr>
          <w:sz w:val="24"/>
          <w:lang w:val="el-GR" w:eastAsia="el-GR"/>
        </w:rPr>
        <w:t xml:space="preserve"> </w:t>
      </w:r>
      <w:r w:rsidRPr="00162970">
        <w:rPr>
          <w:sz w:val="24"/>
          <w:lang w:eastAsia="el-GR"/>
        </w:rPr>
        <w:t>Regulation</w:t>
      </w:r>
      <w:r w:rsidRPr="005E325D">
        <w:rPr>
          <w:sz w:val="24"/>
          <w:lang w:val="el-GR" w:eastAsia="el-GR"/>
        </w:rPr>
        <w:t xml:space="preserve"> – </w:t>
      </w:r>
      <w:r w:rsidRPr="00162970">
        <w:rPr>
          <w:sz w:val="24"/>
          <w:lang w:eastAsia="el-GR"/>
        </w:rPr>
        <w:t>GDPR</w:t>
      </w:r>
      <w:r w:rsidRPr="005E325D">
        <w:rPr>
          <w:sz w:val="24"/>
          <w:lang w:val="el-GR" w:eastAsia="el-GR"/>
        </w:rPr>
        <w:t>) και του Ν. 4624/2019. Ειδικότερα:</w:t>
      </w:r>
    </w:p>
    <w:p w14:paraId="26149F75" w14:textId="77777777" w:rsidR="005E325D" w:rsidRPr="005E325D" w:rsidRDefault="005E325D" w:rsidP="005E325D">
      <w:pPr>
        <w:rPr>
          <w:sz w:val="24"/>
          <w:lang w:val="el-GR" w:eastAsia="el-GR"/>
        </w:rPr>
      </w:pPr>
      <w:r w:rsidRPr="005E325D">
        <w:rPr>
          <w:b/>
          <w:sz w:val="24"/>
          <w:lang w:val="el-GR" w:eastAsia="el-GR"/>
        </w:rPr>
        <w:t>Α)</w:t>
      </w:r>
      <w:r w:rsidRPr="005E325D">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E325D">
        <w:rPr>
          <w:sz w:val="24"/>
          <w:lang w:val="el-GR" w:eastAsia="el-GR"/>
        </w:rPr>
        <w:t>προστηθέντων</w:t>
      </w:r>
      <w:proofErr w:type="spellEnd"/>
      <w:r w:rsidRPr="005E325D">
        <w:rPr>
          <w:strike/>
          <w:sz w:val="24"/>
          <w:lang w:val="el-GR" w:eastAsia="el-GR"/>
        </w:rPr>
        <w:t>/</w:t>
      </w:r>
      <w:r w:rsidRPr="005E325D">
        <w:rPr>
          <w:sz w:val="24"/>
          <w:lang w:val="el-GR" w:eastAsia="el-GR"/>
        </w:rPr>
        <w:t>συνεργατών/δανειζόντων εμπειρία/υπεργολάβων του, ισχύουν τα παρακάτω:</w:t>
      </w:r>
    </w:p>
    <w:p w14:paraId="00360C19" w14:textId="77777777" w:rsidR="005E325D" w:rsidRPr="005E325D" w:rsidRDefault="005E325D" w:rsidP="005E325D">
      <w:pPr>
        <w:rPr>
          <w:sz w:val="24"/>
          <w:lang w:val="el-GR" w:eastAsia="el-GR"/>
        </w:rPr>
      </w:pPr>
      <w:r w:rsidRPr="005E325D">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47ABE39" w14:textId="77777777" w:rsidR="005E325D" w:rsidRPr="005E325D" w:rsidRDefault="005E325D" w:rsidP="005E325D">
      <w:pPr>
        <w:rPr>
          <w:sz w:val="24"/>
          <w:lang w:val="el-GR" w:eastAsia="el-GR"/>
        </w:rPr>
      </w:pPr>
      <w:r w:rsidRPr="005E325D">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E325D">
        <w:rPr>
          <w:sz w:val="24"/>
          <w:lang w:val="el-GR" w:eastAsia="el-GR"/>
        </w:rPr>
        <w:t>έγχαρτο</w:t>
      </w:r>
      <w:proofErr w:type="spellEnd"/>
      <w:r w:rsidRPr="005E325D">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5E325D">
        <w:rPr>
          <w:lang w:val="el-GR"/>
        </w:rPr>
        <w:t xml:space="preserve"> </w:t>
      </w:r>
      <w:r w:rsidRPr="005E325D">
        <w:rPr>
          <w:sz w:val="24"/>
          <w:lang w:val="el-GR" w:eastAsia="el-GR"/>
        </w:rPr>
        <w:t xml:space="preserve">ή </w:t>
      </w:r>
      <w:proofErr w:type="spellStart"/>
      <w:r w:rsidRPr="005E325D">
        <w:rPr>
          <w:sz w:val="24"/>
          <w:lang w:val="el-GR" w:eastAsia="el-GR"/>
        </w:rPr>
        <w:t>παρόχους</w:t>
      </w:r>
      <w:proofErr w:type="spellEnd"/>
      <w:r w:rsidRPr="005E325D">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63E071D0" w14:textId="77777777" w:rsidR="005E325D" w:rsidRPr="005E325D" w:rsidRDefault="005E325D" w:rsidP="005E325D">
      <w:pPr>
        <w:rPr>
          <w:sz w:val="24"/>
          <w:lang w:val="el-GR" w:eastAsia="el-GR"/>
        </w:rPr>
      </w:pPr>
      <w:r w:rsidRPr="005E325D">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E325D">
        <w:rPr>
          <w:sz w:val="24"/>
          <w:lang w:val="el-GR" w:eastAsia="el-GR"/>
        </w:rPr>
        <w:t>στ</w:t>
      </w:r>
      <w:proofErr w:type="spellEnd"/>
      <w:r w:rsidRPr="005E325D">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47B3060" w14:textId="77777777" w:rsidR="005E325D" w:rsidRPr="005E325D" w:rsidRDefault="005E325D" w:rsidP="005E325D">
      <w:pPr>
        <w:rPr>
          <w:sz w:val="24"/>
          <w:lang w:val="el-GR" w:eastAsia="el-GR"/>
        </w:rPr>
      </w:pPr>
      <w:r w:rsidRPr="005E325D">
        <w:rPr>
          <w:sz w:val="24"/>
          <w:lang w:val="el-GR"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w:t>
      </w:r>
      <w:r w:rsidRPr="005E325D">
        <w:rPr>
          <w:sz w:val="24"/>
          <w:lang w:val="el-GR" w:eastAsia="el-GR"/>
        </w:rPr>
        <w:lastRenderedPageBreak/>
        <w:t>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74FB975B" w14:textId="77777777" w:rsidR="005E325D" w:rsidRPr="005E325D" w:rsidRDefault="005E325D" w:rsidP="005E325D">
      <w:pPr>
        <w:rPr>
          <w:sz w:val="24"/>
          <w:lang w:val="el-GR" w:eastAsia="el-GR"/>
        </w:rPr>
      </w:pPr>
      <w:r w:rsidRPr="005E325D">
        <w:rPr>
          <w:sz w:val="24"/>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E325D">
        <w:rPr>
          <w:sz w:val="24"/>
          <w:lang w:val="el-GR" w:eastAsia="el-GR"/>
        </w:rPr>
        <w:t>φορητότητας</w:t>
      </w:r>
      <w:proofErr w:type="spellEnd"/>
      <w:r w:rsidRPr="005E325D">
        <w:rPr>
          <w:sz w:val="24"/>
          <w:lang w:val="el-GR" w:eastAsia="el-GR"/>
        </w:rPr>
        <w:t>, διόρθωσης, περιορισμού, διαγραφής</w:t>
      </w:r>
      <w:r w:rsidRPr="005E325D">
        <w:rPr>
          <w:lang w:val="el-GR"/>
        </w:rPr>
        <w:t xml:space="preserve"> </w:t>
      </w:r>
      <w:r w:rsidRPr="005E325D">
        <w:rPr>
          <w:sz w:val="24"/>
          <w:lang w:val="el-GR" w:eastAsia="el-GR"/>
        </w:rPr>
        <w:t>ή και εναντίωσης υπό συγκεκριμένες προϋποθέσεις προβλεπόμενες από το νομοθετικό πλαίσιο.</w:t>
      </w:r>
    </w:p>
    <w:p w14:paraId="72EA7F02" w14:textId="77777777" w:rsidR="005E325D" w:rsidRPr="005E325D" w:rsidRDefault="005E325D" w:rsidP="005E325D">
      <w:pPr>
        <w:rPr>
          <w:sz w:val="24"/>
          <w:lang w:val="el-GR" w:eastAsia="el-GR"/>
        </w:rPr>
      </w:pPr>
      <w:r w:rsidRPr="005E325D">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291760CC" w14:textId="77777777" w:rsidR="005E325D" w:rsidRPr="005E325D" w:rsidRDefault="005E325D" w:rsidP="005E325D">
      <w:pPr>
        <w:rPr>
          <w:sz w:val="24"/>
          <w:lang w:val="el-GR" w:eastAsia="el-GR"/>
        </w:rPr>
      </w:pPr>
      <w:r w:rsidRPr="005E325D">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00E92956" w14:textId="77777777" w:rsidR="005E325D" w:rsidRPr="005E325D" w:rsidRDefault="005E325D" w:rsidP="005E325D">
      <w:pPr>
        <w:rPr>
          <w:sz w:val="24"/>
          <w:lang w:val="el-GR" w:eastAsia="el-GR"/>
        </w:rPr>
      </w:pPr>
      <w:r w:rsidRPr="005E325D">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5E325D">
        <w:rPr>
          <w:sz w:val="24"/>
          <w:lang w:val="el-GR" w:eastAsia="el-GR"/>
        </w:rPr>
        <w:t xml:space="preserve">: </w:t>
      </w:r>
      <w:proofErr w:type="spellStart"/>
      <w:r w:rsidRPr="00E1584B">
        <w:rPr>
          <w:sz w:val="24"/>
          <w:lang w:eastAsia="el-GR"/>
        </w:rPr>
        <w:t>dpo</w:t>
      </w:r>
      <w:proofErr w:type="spellEnd"/>
      <w:r w:rsidRPr="005E325D">
        <w:rPr>
          <w:sz w:val="24"/>
          <w:lang w:val="el-GR" w:eastAsia="el-GR"/>
        </w:rPr>
        <w:t>@</w:t>
      </w:r>
      <w:proofErr w:type="spellStart"/>
      <w:r w:rsidRPr="00E1584B">
        <w:rPr>
          <w:sz w:val="24"/>
          <w:lang w:eastAsia="el-GR"/>
        </w:rPr>
        <w:t>creteregion</w:t>
      </w:r>
      <w:proofErr w:type="spellEnd"/>
      <w:r w:rsidRPr="005E325D">
        <w:rPr>
          <w:sz w:val="24"/>
          <w:lang w:val="el-GR" w:eastAsia="el-GR"/>
        </w:rPr>
        <w:t>.</w:t>
      </w:r>
      <w:r w:rsidRPr="00E1584B">
        <w:rPr>
          <w:sz w:val="24"/>
          <w:lang w:eastAsia="el-GR"/>
        </w:rPr>
        <w:t>gr</w:t>
      </w:r>
      <w:r w:rsidRPr="005E325D">
        <w:rPr>
          <w:sz w:val="24"/>
          <w:lang w:val="el-GR" w:eastAsia="el-GR"/>
        </w:rPr>
        <w:t xml:space="preserve"> /</w:t>
      </w:r>
      <w:proofErr w:type="spellStart"/>
      <w:r w:rsidRPr="005E325D">
        <w:rPr>
          <w:sz w:val="24"/>
          <w:lang w:val="el-GR" w:eastAsia="el-GR"/>
        </w:rPr>
        <w:t>τηλ</w:t>
      </w:r>
      <w:proofErr w:type="spellEnd"/>
      <w:r w:rsidRPr="005E325D">
        <w:rPr>
          <w:sz w:val="24"/>
          <w:lang w:val="el-GR" w:eastAsia="el-GR"/>
        </w:rPr>
        <w:t>: 2816007121)</w:t>
      </w:r>
    </w:p>
    <w:p w14:paraId="0BE376B4" w14:textId="77777777" w:rsidR="005E325D" w:rsidRPr="005E325D" w:rsidRDefault="005E325D" w:rsidP="005E325D">
      <w:pPr>
        <w:rPr>
          <w:sz w:val="24"/>
          <w:lang w:val="el-GR" w:eastAsia="el-GR"/>
        </w:rPr>
      </w:pPr>
      <w:r w:rsidRPr="00162970">
        <w:rPr>
          <w:sz w:val="24"/>
          <w:lang w:eastAsia="el-GR"/>
        </w:rPr>
        <w:t>B</w:t>
      </w:r>
      <w:r w:rsidRPr="005E325D">
        <w:rPr>
          <w:sz w:val="24"/>
          <w:lang w:val="el-GR"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304D7C2F" w14:textId="77777777" w:rsidR="005E325D" w:rsidRPr="005E325D" w:rsidRDefault="005E325D" w:rsidP="005E325D">
      <w:pPr>
        <w:rPr>
          <w:sz w:val="24"/>
          <w:lang w:val="el-GR" w:eastAsia="el-GR"/>
        </w:rPr>
      </w:pPr>
      <w:r w:rsidRPr="005E325D">
        <w:rPr>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27A1DD2C" w14:textId="77777777" w:rsidR="005E325D" w:rsidRPr="005E325D" w:rsidRDefault="005E325D" w:rsidP="005E325D">
      <w:pPr>
        <w:rPr>
          <w:sz w:val="24"/>
          <w:lang w:val="el-GR" w:eastAsia="el-GR"/>
        </w:rPr>
      </w:pPr>
      <w:r w:rsidRPr="005E325D">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07AEA4C3" w14:textId="77777777" w:rsidR="005E325D" w:rsidRPr="005E325D" w:rsidRDefault="005E325D" w:rsidP="005E325D">
      <w:pPr>
        <w:rPr>
          <w:sz w:val="24"/>
          <w:lang w:val="el-GR" w:eastAsia="el-GR"/>
        </w:rPr>
      </w:pPr>
      <w:r w:rsidRPr="005E325D">
        <w:rPr>
          <w:sz w:val="24"/>
          <w:lang w:val="el-GR" w:eastAsia="el-GR"/>
        </w:rPr>
        <w:t xml:space="preserve">γ) λαμβάνει όλα τα απαιτούμενα μέτρα δυνάμει του άρθρου 32 ΓΚΠΔ, </w:t>
      </w:r>
    </w:p>
    <w:p w14:paraId="51F37869" w14:textId="77777777" w:rsidR="005E325D" w:rsidRPr="005E325D" w:rsidRDefault="005E325D" w:rsidP="005E325D">
      <w:pPr>
        <w:rPr>
          <w:sz w:val="24"/>
          <w:lang w:val="el-GR" w:eastAsia="el-GR"/>
        </w:rPr>
      </w:pPr>
      <w:r w:rsidRPr="005E325D">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045F32BF" w14:textId="77777777" w:rsidR="005E325D" w:rsidRPr="005E325D" w:rsidRDefault="005E325D" w:rsidP="005E325D">
      <w:pPr>
        <w:rPr>
          <w:sz w:val="24"/>
          <w:lang w:val="el-GR" w:eastAsia="el-GR"/>
        </w:rPr>
      </w:pPr>
      <w:r w:rsidRPr="005E325D">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5E325D">
        <w:rPr>
          <w:sz w:val="24"/>
          <w:lang w:val="el-GR" w:eastAsia="el-GR"/>
        </w:rPr>
        <w:t xml:space="preserve"> δικαιωμάτων του υποκειμένου των δεδομένων, </w:t>
      </w:r>
    </w:p>
    <w:p w14:paraId="532A760B" w14:textId="77777777" w:rsidR="005E325D" w:rsidRPr="005E325D" w:rsidRDefault="005E325D" w:rsidP="005E325D">
      <w:pPr>
        <w:rPr>
          <w:sz w:val="24"/>
          <w:lang w:val="el-GR" w:eastAsia="el-GR"/>
        </w:rPr>
      </w:pPr>
      <w:proofErr w:type="spellStart"/>
      <w:r w:rsidRPr="005E325D">
        <w:rPr>
          <w:sz w:val="24"/>
          <w:lang w:val="el-GR" w:eastAsia="el-GR"/>
        </w:rPr>
        <w:t>στ</w:t>
      </w:r>
      <w:proofErr w:type="spellEnd"/>
      <w:r w:rsidRPr="005E325D">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1EFF67BA" w14:textId="77777777" w:rsidR="005E325D" w:rsidRPr="005E325D" w:rsidRDefault="005E325D" w:rsidP="005E325D">
      <w:pPr>
        <w:rPr>
          <w:sz w:val="24"/>
          <w:lang w:val="el-GR" w:eastAsia="el-GR"/>
        </w:rPr>
      </w:pPr>
      <w:r w:rsidRPr="005E325D">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473B1B58" w14:textId="77777777" w:rsidR="005E325D" w:rsidRPr="005E325D" w:rsidRDefault="005E325D" w:rsidP="005E325D">
      <w:pPr>
        <w:rPr>
          <w:sz w:val="24"/>
          <w:lang w:val="el-GR" w:eastAsia="el-GR"/>
        </w:rPr>
      </w:pPr>
      <w:r w:rsidRPr="005E325D">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4194D177" w14:textId="77777777" w:rsidR="003929DA" w:rsidRDefault="005E325D" w:rsidP="005E325D">
      <w:pPr>
        <w:rPr>
          <w:sz w:val="24"/>
          <w:lang w:val="el-GR" w:eastAsia="el-GR"/>
        </w:rPr>
      </w:pPr>
      <w:r w:rsidRPr="005E325D">
        <w:rPr>
          <w:sz w:val="24"/>
          <w:lang w:val="el-GR" w:eastAsia="el-GR"/>
        </w:rPr>
        <w:lastRenderedPageBreak/>
        <w:t>ι) Ο εκτελών την επεξεργασία δεν προσλαμβάνει άλλον εκτελούντα την επεξεργασία χωρίς</w:t>
      </w:r>
    </w:p>
    <w:p w14:paraId="05349B8D" w14:textId="77777777" w:rsidR="00BD6DF2" w:rsidRDefault="00BD6DF2" w:rsidP="005E325D">
      <w:pPr>
        <w:rPr>
          <w:sz w:val="24"/>
          <w:lang w:val="el-GR" w:eastAsia="el-GR"/>
        </w:rPr>
      </w:pPr>
    </w:p>
    <w:p w14:paraId="4E40111E" w14:textId="77777777" w:rsidR="00BD6DF2" w:rsidRPr="00BD6DF2" w:rsidRDefault="00BD6DF2" w:rsidP="00BD6DF2">
      <w:pPr>
        <w:spacing w:after="0"/>
        <w:jc w:val="center"/>
        <w:rPr>
          <w:b/>
          <w:sz w:val="24"/>
          <w:lang w:val="el-GR" w:eastAsia="el-GR"/>
        </w:rPr>
      </w:pPr>
      <w:r w:rsidRPr="00BD6DF2">
        <w:rPr>
          <w:b/>
          <w:sz w:val="24"/>
          <w:lang w:val="el-GR" w:eastAsia="el-GR"/>
        </w:rPr>
        <w:t>Άρθρο 18</w:t>
      </w:r>
    </w:p>
    <w:p w14:paraId="0ADD7BC7" w14:textId="77777777" w:rsidR="00BD6DF2" w:rsidRPr="00BD6DF2" w:rsidRDefault="00BD6DF2" w:rsidP="00BD6DF2">
      <w:pPr>
        <w:spacing w:after="0"/>
        <w:jc w:val="center"/>
        <w:rPr>
          <w:b/>
          <w:sz w:val="24"/>
          <w:lang w:val="el-GR" w:eastAsia="el-GR"/>
        </w:rPr>
      </w:pPr>
      <w:r w:rsidRPr="00BD6DF2">
        <w:rPr>
          <w:b/>
          <w:sz w:val="24"/>
          <w:lang w:val="el-GR" w:eastAsia="el-GR"/>
        </w:rPr>
        <w:t>Λοιποί όροι</w:t>
      </w:r>
    </w:p>
    <w:p w14:paraId="6DE22688" w14:textId="77777777" w:rsidR="00BD6DF2" w:rsidRPr="00BD6DF2" w:rsidRDefault="00BD6DF2" w:rsidP="00BD6DF2">
      <w:pPr>
        <w:spacing w:after="0"/>
        <w:jc w:val="center"/>
        <w:rPr>
          <w:sz w:val="24"/>
          <w:lang w:val="el-GR" w:eastAsia="el-GR"/>
        </w:rPr>
      </w:pPr>
    </w:p>
    <w:p w14:paraId="17ED13D0" w14:textId="77777777" w:rsidR="00BD6DF2" w:rsidRPr="00BD6DF2" w:rsidRDefault="00BD6DF2" w:rsidP="00BD6DF2">
      <w:pPr>
        <w:rPr>
          <w:sz w:val="24"/>
          <w:lang w:val="el-GR" w:eastAsia="el-GR"/>
        </w:rPr>
      </w:pPr>
      <w:r w:rsidRPr="00BD6DF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7D1DD552" w14:textId="77777777" w:rsidR="00BD6DF2" w:rsidRPr="00BD6DF2" w:rsidRDefault="00BD6DF2" w:rsidP="00BD6DF2">
      <w:pPr>
        <w:rPr>
          <w:sz w:val="24"/>
          <w:lang w:val="el-GR" w:eastAsia="el-GR"/>
        </w:rPr>
      </w:pPr>
      <w:r w:rsidRPr="00BD6DF2">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7C8DA4EB" w14:textId="77777777" w:rsidR="00BD6DF2" w:rsidRPr="00BD6DF2" w:rsidRDefault="00BD6DF2" w:rsidP="00BD6DF2">
      <w:pPr>
        <w:rPr>
          <w:sz w:val="24"/>
          <w:lang w:val="el-GR" w:eastAsia="el-GR"/>
        </w:rPr>
      </w:pPr>
    </w:p>
    <w:p w14:paraId="60FCCE92" w14:textId="77777777" w:rsidR="00BD6DF2" w:rsidRDefault="00BD6DF2" w:rsidP="005E325D">
      <w:pPr>
        <w:rPr>
          <w:lang w:val="el-GR"/>
        </w:rPr>
      </w:pPr>
    </w:p>
    <w:p w14:paraId="5D8D92F9" w14:textId="77777777" w:rsidR="00BD6DF2" w:rsidRDefault="00BD6DF2" w:rsidP="00BD6DF2">
      <w:pPr>
        <w:jc w:val="center"/>
        <w:rPr>
          <w:b/>
          <w:sz w:val="24"/>
          <w:lang w:eastAsia="el-GR"/>
        </w:rPr>
      </w:pPr>
      <w:r w:rsidRPr="00F01B22">
        <w:rPr>
          <w:b/>
          <w:sz w:val="24"/>
          <w:lang w:eastAsia="el-GR"/>
        </w:rPr>
        <w:t>ΟΙ ΣΥΜΒΑΛΛΟΜΕΝΟΙ</w:t>
      </w:r>
    </w:p>
    <w:p w14:paraId="1B4C55CB" w14:textId="77777777" w:rsidR="00BD6DF2" w:rsidRPr="00F01B22" w:rsidRDefault="00F96C80" w:rsidP="00BD6DF2">
      <w:pPr>
        <w:jc w:val="center"/>
        <w:rPr>
          <w:b/>
          <w:sz w:val="24"/>
          <w:lang w:eastAsia="el-GR"/>
        </w:rPr>
      </w:pPr>
      <w:r>
        <w:rPr>
          <w:noProof/>
          <w:lang w:val="el-GR" w:eastAsia="el-GR"/>
        </w:rPr>
        <w:pict w14:anchorId="5CCC7B12">
          <v:shape id="_x0000_s2051" type="#_x0000_t202" style="position:absolute;left:0;text-align:left;margin-left:-12.5pt;margin-top:19.65pt;width:182.55pt;height:11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ZZL6DhgCAAAzBAAADgAAAAAAAAAAAAAAAAAuAgAAZHJzL2Uyb0RvYy54bWxQSwECLQAU&#10;AAYACAAAACEAZAit/eAAAAAKAQAADwAAAAAAAAAAAAAAAAByBAAAZHJzL2Rvd25yZXYueG1sUEsF&#10;BgAAAAAEAAQA8wAAAH8FAAAAAA==&#10;" strokecolor="white">
            <v:textbox>
              <w:txbxContent>
                <w:p w14:paraId="1A094162" w14:textId="77777777" w:rsidR="00CD6845" w:rsidRPr="00F63BF0" w:rsidRDefault="00CD6845" w:rsidP="00BD6DF2">
                  <w:pPr>
                    <w:jc w:val="center"/>
                    <w:rPr>
                      <w:b/>
                      <w:sz w:val="24"/>
                      <w:lang w:val="el-GR" w:eastAsia="el-GR"/>
                    </w:rPr>
                  </w:pPr>
                  <w:r w:rsidRPr="00F63BF0">
                    <w:rPr>
                      <w:b/>
                      <w:sz w:val="24"/>
                      <w:lang w:val="el-GR" w:eastAsia="el-GR"/>
                    </w:rPr>
                    <w:t>Ο ΠΕΡΙΦΕΡΕΙΑΡΧΗΣ ΚΡΗΤΗΣ</w:t>
                  </w:r>
                </w:p>
                <w:p w14:paraId="701E15E1" w14:textId="77777777" w:rsidR="00CD6845" w:rsidRPr="00F63BF0" w:rsidRDefault="00CD6845" w:rsidP="00BD6DF2">
                  <w:pPr>
                    <w:jc w:val="center"/>
                    <w:rPr>
                      <w:b/>
                      <w:sz w:val="24"/>
                      <w:lang w:val="el-GR" w:eastAsia="el-GR"/>
                    </w:rPr>
                  </w:pPr>
                </w:p>
                <w:p w14:paraId="4D3A4B4E" w14:textId="77777777" w:rsidR="00CD6845" w:rsidRPr="00F63BF0" w:rsidRDefault="00CD6845" w:rsidP="00BD6DF2">
                  <w:pPr>
                    <w:jc w:val="center"/>
                    <w:rPr>
                      <w:b/>
                      <w:sz w:val="24"/>
                      <w:lang w:val="el-GR" w:eastAsia="el-GR"/>
                    </w:rPr>
                  </w:pPr>
                </w:p>
                <w:p w14:paraId="5067BED6" w14:textId="77777777" w:rsidR="00CD6845" w:rsidRPr="00F63BF0" w:rsidRDefault="00CD6845" w:rsidP="00BD6DF2">
                  <w:pPr>
                    <w:jc w:val="center"/>
                    <w:rPr>
                      <w:b/>
                      <w:sz w:val="24"/>
                      <w:lang w:val="el-GR" w:eastAsia="el-GR"/>
                    </w:rPr>
                  </w:pPr>
                  <w:r w:rsidRPr="00F63BF0">
                    <w:rPr>
                      <w:b/>
                      <w:sz w:val="24"/>
                      <w:lang w:val="el-GR" w:eastAsia="el-GR"/>
                    </w:rPr>
                    <w:t>ΣΤΑΥΡΟΣ ΑΡΝΑΟΥΤΑΚΗΣ</w:t>
                  </w:r>
                </w:p>
                <w:p w14:paraId="3710E6DE" w14:textId="77777777" w:rsidR="00CD6845" w:rsidRPr="00F63BF0" w:rsidRDefault="00CD6845" w:rsidP="00BD6DF2">
                  <w:pPr>
                    <w:jc w:val="center"/>
                    <w:rPr>
                      <w:rFonts w:ascii="Tahoma" w:hAnsi="Tahoma" w:cs="Tahoma"/>
                      <w:b/>
                      <w:lang w:val="el-GR"/>
                    </w:rPr>
                  </w:pPr>
                </w:p>
              </w:txbxContent>
            </v:textbox>
          </v:shape>
        </w:pict>
      </w:r>
    </w:p>
    <w:p w14:paraId="5A83FF79" w14:textId="77777777" w:rsidR="00BD6DF2" w:rsidRPr="00BD6DF2" w:rsidRDefault="00F96C80" w:rsidP="00BD6DF2">
      <w:pPr>
        <w:tabs>
          <w:tab w:val="left" w:pos="7844"/>
        </w:tabs>
        <w:rPr>
          <w:lang w:val="el-GR"/>
        </w:rPr>
      </w:pPr>
      <w:r>
        <w:rPr>
          <w:noProof/>
          <w:lang w:val="el-GR" w:eastAsia="el-GR"/>
        </w:rPr>
        <w:pict w14:anchorId="2B9A377C">
          <v:shape id="_x0000_s2050" type="#_x0000_t202" style="position:absolute;left:0;text-align:left;margin-left:300.45pt;margin-top:3.9pt;width:171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GlFAIAADM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" strokecolor="white">
            <v:textbox>
              <w:txbxContent>
                <w:p w14:paraId="22531580" w14:textId="77777777" w:rsidR="00CD6845" w:rsidRPr="00B21446" w:rsidRDefault="00CD6845" w:rsidP="00BD6DF2">
                  <w:pPr>
                    <w:jc w:val="center"/>
                    <w:rPr>
                      <w:b/>
                      <w:sz w:val="24"/>
                      <w:lang w:eastAsia="el-GR"/>
                    </w:rPr>
                  </w:pPr>
                  <w:r w:rsidRPr="00B21446">
                    <w:rPr>
                      <w:b/>
                      <w:sz w:val="24"/>
                      <w:lang w:eastAsia="el-GR"/>
                    </w:rPr>
                    <w:t>ΓΙΑ ΤΟΝ ΑΝΑΔΟΧΟ</w:t>
                  </w:r>
                </w:p>
                <w:p w14:paraId="686C8E83" w14:textId="77777777" w:rsidR="00CD6845" w:rsidRPr="00B21446" w:rsidRDefault="00CD6845" w:rsidP="00BD6DF2">
                  <w:pPr>
                    <w:jc w:val="center"/>
                    <w:rPr>
                      <w:b/>
                      <w:sz w:val="24"/>
                      <w:lang w:eastAsia="el-GR"/>
                    </w:rPr>
                  </w:pPr>
                </w:p>
                <w:p w14:paraId="27A42E94" w14:textId="77777777" w:rsidR="00CD6845" w:rsidRPr="00B21446" w:rsidRDefault="00CD6845" w:rsidP="00BD6DF2">
                  <w:pPr>
                    <w:jc w:val="center"/>
                    <w:rPr>
                      <w:b/>
                      <w:sz w:val="24"/>
                      <w:lang w:eastAsia="el-GR"/>
                    </w:rPr>
                  </w:pPr>
                </w:p>
                <w:p w14:paraId="609BA853" w14:textId="77777777" w:rsidR="00CD6845" w:rsidRPr="00B21446" w:rsidRDefault="00CD6845" w:rsidP="00BD6DF2">
                  <w:pPr>
                    <w:jc w:val="center"/>
                    <w:rPr>
                      <w:b/>
                      <w:sz w:val="24"/>
                      <w:lang w:eastAsia="el-GR"/>
                    </w:rPr>
                  </w:pPr>
                  <w:r>
                    <w:rPr>
                      <w:b/>
                      <w:sz w:val="24"/>
                      <w:lang w:eastAsia="el-GR"/>
                    </w:rPr>
                    <w:t>…………………………..</w:t>
                  </w:r>
                  <w:r w:rsidRPr="00B21446">
                    <w:rPr>
                      <w:b/>
                      <w:sz w:val="24"/>
                      <w:lang w:eastAsia="el-GR"/>
                    </w:rPr>
                    <w:t xml:space="preserve"> </w:t>
                  </w:r>
                </w:p>
              </w:txbxContent>
            </v:textbox>
          </v:shape>
        </w:pict>
      </w:r>
      <w:r w:rsidR="00BD6DF2">
        <w:rPr>
          <w:lang w:val="el-GR"/>
        </w:rPr>
        <w:tab/>
      </w:r>
    </w:p>
    <w:sectPr w:rsidR="00BD6DF2" w:rsidRPr="00BD6DF2" w:rsidSect="007857EB">
      <w:footerReference w:type="default" r:id="rId25"/>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92AC" w14:textId="77777777" w:rsidR="00CD6845" w:rsidRDefault="00CD6845">
      <w:pPr>
        <w:spacing w:after="0"/>
      </w:pPr>
      <w:r>
        <w:separator/>
      </w:r>
    </w:p>
  </w:endnote>
  <w:endnote w:type="continuationSeparator" w:id="0">
    <w:p w14:paraId="024603D4" w14:textId="77777777" w:rsidR="00CD6845" w:rsidRDefault="00CD6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943368"/>
      <w:docPartObj>
        <w:docPartGallery w:val="Page Numbers (Bottom of Page)"/>
        <w:docPartUnique/>
      </w:docPartObj>
    </w:sdtPr>
    <w:sdtEndPr/>
    <w:sdtContent>
      <w:p w14:paraId="4A356739" w14:textId="77777777" w:rsidR="00CD6845" w:rsidRDefault="004E361A">
        <w:pPr>
          <w:pStyle w:val="af3"/>
          <w:jc w:val="center"/>
        </w:pPr>
        <w:r>
          <w:fldChar w:fldCharType="begin"/>
        </w:r>
        <w:r>
          <w:instrText xml:space="preserve"> PAGE   \* MERGEFORMAT </w:instrText>
        </w:r>
        <w:r>
          <w:fldChar w:fldCharType="separate"/>
        </w:r>
        <w:r w:rsidR="00E834E2">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943372"/>
      <w:docPartObj>
        <w:docPartGallery w:val="Page Numbers (Bottom of Page)"/>
        <w:docPartUnique/>
      </w:docPartObj>
    </w:sdtPr>
    <w:sdtEndPr/>
    <w:sdtContent>
      <w:p w14:paraId="2A0E1025" w14:textId="77777777" w:rsidR="00CD6845" w:rsidRDefault="004E361A">
        <w:pPr>
          <w:pStyle w:val="af3"/>
          <w:jc w:val="center"/>
        </w:pPr>
        <w:r>
          <w:fldChar w:fldCharType="begin"/>
        </w:r>
        <w:r>
          <w:instrText xml:space="preserve"> PAGE   \* MERGEFORMAT </w:instrText>
        </w:r>
        <w:r>
          <w:fldChar w:fldCharType="separate"/>
        </w:r>
        <w:r w:rsidR="00E834E2">
          <w:rPr>
            <w:noProof/>
          </w:rPr>
          <w:t>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50A2" w14:textId="77777777" w:rsidR="00CD6845" w:rsidRDefault="00CD6845">
      <w:pPr>
        <w:spacing w:after="0"/>
      </w:pPr>
      <w:r>
        <w:separator/>
      </w:r>
    </w:p>
  </w:footnote>
  <w:footnote w:type="continuationSeparator" w:id="0">
    <w:p w14:paraId="0006E1F4" w14:textId="77777777" w:rsidR="00CD6845" w:rsidRDefault="00CD6845">
      <w:pPr>
        <w:spacing w:after="0"/>
      </w:pPr>
      <w:r>
        <w:continuationSeparator/>
      </w:r>
    </w:p>
  </w:footnote>
  <w:footnote w:id="1">
    <w:p w14:paraId="3FDE9ACC" w14:textId="77777777" w:rsidR="00CD6845" w:rsidRPr="00BD65F6" w:rsidRDefault="00CD6845">
      <w:pPr>
        <w:pStyle w:val="af5"/>
        <w:rPr>
          <w:lang w:val="el-GR"/>
        </w:rPr>
      </w:pPr>
      <w:r>
        <w:rPr>
          <w:lang w:val="el-GR"/>
        </w:rPr>
        <w:t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212C7E"/>
    <w:multiLevelType w:val="hybridMultilevel"/>
    <w:tmpl w:val="E904C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1321000"/>
    <w:multiLevelType w:val="hybridMultilevel"/>
    <w:tmpl w:val="EEEC7DA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15:restartNumberingAfterBreak="0">
    <w:nsid w:val="0A9059CF"/>
    <w:multiLevelType w:val="hybridMultilevel"/>
    <w:tmpl w:val="49024BB8"/>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5" w15:restartNumberingAfterBreak="0">
    <w:nsid w:val="35263656"/>
    <w:multiLevelType w:val="hybridMultilevel"/>
    <w:tmpl w:val="8C344272"/>
    <w:lvl w:ilvl="0" w:tplc="9D5A2494">
      <w:start w:val="1"/>
      <w:numFmt w:val="bullet"/>
      <w:lvlText w:val="­"/>
      <w:lvlJc w:val="left"/>
      <w:pPr>
        <w:ind w:left="720" w:hanging="360"/>
      </w:pPr>
      <w:rPr>
        <w:rFonts w:ascii="Angsana New" w:hAnsi="Angsana New" w:hint="default"/>
      </w:rPr>
    </w:lvl>
    <w:lvl w:ilvl="1" w:tplc="8D30FD48" w:tentative="1">
      <w:start w:val="1"/>
      <w:numFmt w:val="bullet"/>
      <w:lvlText w:val="o"/>
      <w:lvlJc w:val="left"/>
      <w:pPr>
        <w:ind w:left="1440" w:hanging="360"/>
      </w:pPr>
      <w:rPr>
        <w:rFonts w:ascii="Courier New" w:hAnsi="Courier New" w:cs="Courier New" w:hint="default"/>
      </w:rPr>
    </w:lvl>
    <w:lvl w:ilvl="2" w:tplc="5F0A62C4" w:tentative="1">
      <w:start w:val="1"/>
      <w:numFmt w:val="bullet"/>
      <w:lvlText w:val=""/>
      <w:lvlJc w:val="left"/>
      <w:pPr>
        <w:ind w:left="2160" w:hanging="360"/>
      </w:pPr>
      <w:rPr>
        <w:rFonts w:ascii="Wingdings" w:hAnsi="Wingdings" w:hint="default"/>
      </w:rPr>
    </w:lvl>
    <w:lvl w:ilvl="3" w:tplc="5A6EC6DC" w:tentative="1">
      <w:start w:val="1"/>
      <w:numFmt w:val="bullet"/>
      <w:lvlText w:val=""/>
      <w:lvlJc w:val="left"/>
      <w:pPr>
        <w:ind w:left="2880" w:hanging="360"/>
      </w:pPr>
      <w:rPr>
        <w:rFonts w:ascii="Symbol" w:hAnsi="Symbol" w:hint="default"/>
      </w:rPr>
    </w:lvl>
    <w:lvl w:ilvl="4" w:tplc="6A5CDACE" w:tentative="1">
      <w:start w:val="1"/>
      <w:numFmt w:val="bullet"/>
      <w:lvlText w:val="o"/>
      <w:lvlJc w:val="left"/>
      <w:pPr>
        <w:ind w:left="3600" w:hanging="360"/>
      </w:pPr>
      <w:rPr>
        <w:rFonts w:ascii="Courier New" w:hAnsi="Courier New" w:cs="Courier New" w:hint="default"/>
      </w:rPr>
    </w:lvl>
    <w:lvl w:ilvl="5" w:tplc="8DD8349E" w:tentative="1">
      <w:start w:val="1"/>
      <w:numFmt w:val="bullet"/>
      <w:lvlText w:val=""/>
      <w:lvlJc w:val="left"/>
      <w:pPr>
        <w:ind w:left="4320" w:hanging="360"/>
      </w:pPr>
      <w:rPr>
        <w:rFonts w:ascii="Wingdings" w:hAnsi="Wingdings" w:hint="default"/>
      </w:rPr>
    </w:lvl>
    <w:lvl w:ilvl="6" w:tplc="03DC8848" w:tentative="1">
      <w:start w:val="1"/>
      <w:numFmt w:val="bullet"/>
      <w:lvlText w:val=""/>
      <w:lvlJc w:val="left"/>
      <w:pPr>
        <w:ind w:left="5040" w:hanging="360"/>
      </w:pPr>
      <w:rPr>
        <w:rFonts w:ascii="Symbol" w:hAnsi="Symbol" w:hint="default"/>
      </w:rPr>
    </w:lvl>
    <w:lvl w:ilvl="7" w:tplc="C3288FEA" w:tentative="1">
      <w:start w:val="1"/>
      <w:numFmt w:val="bullet"/>
      <w:lvlText w:val="o"/>
      <w:lvlJc w:val="left"/>
      <w:pPr>
        <w:ind w:left="5760" w:hanging="360"/>
      </w:pPr>
      <w:rPr>
        <w:rFonts w:ascii="Courier New" w:hAnsi="Courier New" w:cs="Courier New" w:hint="default"/>
      </w:rPr>
    </w:lvl>
    <w:lvl w:ilvl="8" w:tplc="6BB43A2E" w:tentative="1">
      <w:start w:val="1"/>
      <w:numFmt w:val="bullet"/>
      <w:lvlText w:val=""/>
      <w:lvlJc w:val="left"/>
      <w:pPr>
        <w:ind w:left="6480" w:hanging="360"/>
      </w:pPr>
      <w:rPr>
        <w:rFonts w:ascii="Wingdings" w:hAnsi="Wingdings" w:hint="default"/>
      </w:rPr>
    </w:lvl>
  </w:abstractNum>
  <w:abstractNum w:abstractNumId="16"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EEE7C30"/>
    <w:multiLevelType w:val="hybridMultilevel"/>
    <w:tmpl w:val="ED961356"/>
    <w:lvl w:ilvl="0" w:tplc="4C54C74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FC32FA"/>
    <w:multiLevelType w:val="hybridMultilevel"/>
    <w:tmpl w:val="C4A463F0"/>
    <w:lvl w:ilvl="0" w:tplc="888E3F0A">
      <w:start w:val="1"/>
      <w:numFmt w:val="decimal"/>
      <w:lvlText w:val="%1)"/>
      <w:lvlJc w:val="left"/>
      <w:pPr>
        <w:ind w:left="720" w:hanging="360"/>
      </w:pPr>
      <w:rPr>
        <w:rFonts w:hint="default"/>
      </w:rPr>
    </w:lvl>
    <w:lvl w:ilvl="1" w:tplc="B4F6F59C" w:tentative="1">
      <w:start w:val="1"/>
      <w:numFmt w:val="lowerLetter"/>
      <w:lvlText w:val="%2."/>
      <w:lvlJc w:val="left"/>
      <w:pPr>
        <w:ind w:left="1440" w:hanging="360"/>
      </w:pPr>
    </w:lvl>
    <w:lvl w:ilvl="2" w:tplc="1E586256" w:tentative="1">
      <w:start w:val="1"/>
      <w:numFmt w:val="lowerRoman"/>
      <w:lvlText w:val="%3."/>
      <w:lvlJc w:val="right"/>
      <w:pPr>
        <w:ind w:left="2160" w:hanging="180"/>
      </w:pPr>
    </w:lvl>
    <w:lvl w:ilvl="3" w:tplc="E0D294E0" w:tentative="1">
      <w:start w:val="1"/>
      <w:numFmt w:val="decimal"/>
      <w:lvlText w:val="%4."/>
      <w:lvlJc w:val="left"/>
      <w:pPr>
        <w:ind w:left="2880" w:hanging="360"/>
      </w:pPr>
    </w:lvl>
    <w:lvl w:ilvl="4" w:tplc="FA3A4632" w:tentative="1">
      <w:start w:val="1"/>
      <w:numFmt w:val="lowerLetter"/>
      <w:lvlText w:val="%5."/>
      <w:lvlJc w:val="left"/>
      <w:pPr>
        <w:ind w:left="3600" w:hanging="360"/>
      </w:pPr>
    </w:lvl>
    <w:lvl w:ilvl="5" w:tplc="80B049A8" w:tentative="1">
      <w:start w:val="1"/>
      <w:numFmt w:val="lowerRoman"/>
      <w:lvlText w:val="%6."/>
      <w:lvlJc w:val="right"/>
      <w:pPr>
        <w:ind w:left="4320" w:hanging="180"/>
      </w:pPr>
    </w:lvl>
    <w:lvl w:ilvl="6" w:tplc="3A647CEA" w:tentative="1">
      <w:start w:val="1"/>
      <w:numFmt w:val="decimal"/>
      <w:lvlText w:val="%7."/>
      <w:lvlJc w:val="left"/>
      <w:pPr>
        <w:ind w:left="5040" w:hanging="360"/>
      </w:pPr>
    </w:lvl>
    <w:lvl w:ilvl="7" w:tplc="A6883EE2" w:tentative="1">
      <w:start w:val="1"/>
      <w:numFmt w:val="lowerLetter"/>
      <w:lvlText w:val="%8."/>
      <w:lvlJc w:val="left"/>
      <w:pPr>
        <w:ind w:left="5760" w:hanging="360"/>
      </w:pPr>
    </w:lvl>
    <w:lvl w:ilvl="8" w:tplc="E11A5F4C"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B1D4BA8E">
      <w:start w:val="1"/>
      <w:numFmt w:val="bullet"/>
      <w:lvlText w:val=""/>
      <w:lvlJc w:val="left"/>
      <w:pPr>
        <w:ind w:left="720" w:hanging="360"/>
      </w:pPr>
      <w:rPr>
        <w:rFonts w:ascii="Symbol" w:hAnsi="Symbol" w:hint="default"/>
      </w:rPr>
    </w:lvl>
    <w:lvl w:ilvl="1" w:tplc="772E9B42" w:tentative="1">
      <w:start w:val="1"/>
      <w:numFmt w:val="bullet"/>
      <w:lvlText w:val="o"/>
      <w:lvlJc w:val="left"/>
      <w:pPr>
        <w:ind w:left="1440" w:hanging="360"/>
      </w:pPr>
      <w:rPr>
        <w:rFonts w:ascii="Courier New" w:hAnsi="Courier New" w:cs="Courier New" w:hint="default"/>
      </w:rPr>
    </w:lvl>
    <w:lvl w:ilvl="2" w:tplc="D5ACD44E" w:tentative="1">
      <w:start w:val="1"/>
      <w:numFmt w:val="bullet"/>
      <w:lvlText w:val=""/>
      <w:lvlJc w:val="left"/>
      <w:pPr>
        <w:ind w:left="2160" w:hanging="360"/>
      </w:pPr>
      <w:rPr>
        <w:rFonts w:ascii="Wingdings" w:hAnsi="Wingdings" w:hint="default"/>
      </w:rPr>
    </w:lvl>
    <w:lvl w:ilvl="3" w:tplc="35CA1806" w:tentative="1">
      <w:start w:val="1"/>
      <w:numFmt w:val="bullet"/>
      <w:lvlText w:val=""/>
      <w:lvlJc w:val="left"/>
      <w:pPr>
        <w:ind w:left="2880" w:hanging="360"/>
      </w:pPr>
      <w:rPr>
        <w:rFonts w:ascii="Symbol" w:hAnsi="Symbol" w:hint="default"/>
      </w:rPr>
    </w:lvl>
    <w:lvl w:ilvl="4" w:tplc="ED80D860" w:tentative="1">
      <w:start w:val="1"/>
      <w:numFmt w:val="bullet"/>
      <w:lvlText w:val="o"/>
      <w:lvlJc w:val="left"/>
      <w:pPr>
        <w:ind w:left="3600" w:hanging="360"/>
      </w:pPr>
      <w:rPr>
        <w:rFonts w:ascii="Courier New" w:hAnsi="Courier New" w:cs="Courier New" w:hint="default"/>
      </w:rPr>
    </w:lvl>
    <w:lvl w:ilvl="5" w:tplc="9BAA741C" w:tentative="1">
      <w:start w:val="1"/>
      <w:numFmt w:val="bullet"/>
      <w:lvlText w:val=""/>
      <w:lvlJc w:val="left"/>
      <w:pPr>
        <w:ind w:left="4320" w:hanging="360"/>
      </w:pPr>
      <w:rPr>
        <w:rFonts w:ascii="Wingdings" w:hAnsi="Wingdings" w:hint="default"/>
      </w:rPr>
    </w:lvl>
    <w:lvl w:ilvl="6" w:tplc="BAD03332" w:tentative="1">
      <w:start w:val="1"/>
      <w:numFmt w:val="bullet"/>
      <w:lvlText w:val=""/>
      <w:lvlJc w:val="left"/>
      <w:pPr>
        <w:ind w:left="5040" w:hanging="360"/>
      </w:pPr>
      <w:rPr>
        <w:rFonts w:ascii="Symbol" w:hAnsi="Symbol" w:hint="default"/>
      </w:rPr>
    </w:lvl>
    <w:lvl w:ilvl="7" w:tplc="8C2A96D2" w:tentative="1">
      <w:start w:val="1"/>
      <w:numFmt w:val="bullet"/>
      <w:lvlText w:val="o"/>
      <w:lvlJc w:val="left"/>
      <w:pPr>
        <w:ind w:left="5760" w:hanging="360"/>
      </w:pPr>
      <w:rPr>
        <w:rFonts w:ascii="Courier New" w:hAnsi="Courier New" w:cs="Courier New" w:hint="default"/>
      </w:rPr>
    </w:lvl>
    <w:lvl w:ilvl="8" w:tplc="7A28B9DE" w:tentative="1">
      <w:start w:val="1"/>
      <w:numFmt w:val="bullet"/>
      <w:lvlText w:val=""/>
      <w:lvlJc w:val="left"/>
      <w:pPr>
        <w:ind w:left="6480" w:hanging="360"/>
      </w:pPr>
      <w:rPr>
        <w:rFonts w:ascii="Wingdings" w:hAnsi="Wingdings" w:hint="default"/>
      </w:rPr>
    </w:lvl>
  </w:abstractNum>
  <w:abstractNum w:abstractNumId="20" w15:restartNumberingAfterBreak="0">
    <w:nsid w:val="6EA322DC"/>
    <w:multiLevelType w:val="hybridMultilevel"/>
    <w:tmpl w:val="3662DCA8"/>
    <w:lvl w:ilvl="0" w:tplc="5BE826A4">
      <w:start w:val="1"/>
      <w:numFmt w:val="decimal"/>
      <w:lvlText w:val="%1."/>
      <w:lvlJc w:val="left"/>
      <w:pPr>
        <w:ind w:left="720" w:hanging="360"/>
      </w:pPr>
    </w:lvl>
    <w:lvl w:ilvl="1" w:tplc="AEC41754" w:tentative="1">
      <w:start w:val="1"/>
      <w:numFmt w:val="lowerLetter"/>
      <w:lvlText w:val="%2."/>
      <w:lvlJc w:val="left"/>
      <w:pPr>
        <w:ind w:left="1440" w:hanging="360"/>
      </w:pPr>
    </w:lvl>
    <w:lvl w:ilvl="2" w:tplc="7160E2D2" w:tentative="1">
      <w:start w:val="1"/>
      <w:numFmt w:val="lowerRoman"/>
      <w:lvlText w:val="%3."/>
      <w:lvlJc w:val="right"/>
      <w:pPr>
        <w:ind w:left="2160" w:hanging="180"/>
      </w:pPr>
    </w:lvl>
    <w:lvl w:ilvl="3" w:tplc="2814EFE6" w:tentative="1">
      <w:start w:val="1"/>
      <w:numFmt w:val="decimal"/>
      <w:lvlText w:val="%4."/>
      <w:lvlJc w:val="left"/>
      <w:pPr>
        <w:ind w:left="2880" w:hanging="360"/>
      </w:pPr>
    </w:lvl>
    <w:lvl w:ilvl="4" w:tplc="E904E9BA" w:tentative="1">
      <w:start w:val="1"/>
      <w:numFmt w:val="lowerLetter"/>
      <w:lvlText w:val="%5."/>
      <w:lvlJc w:val="left"/>
      <w:pPr>
        <w:ind w:left="3600" w:hanging="360"/>
      </w:pPr>
    </w:lvl>
    <w:lvl w:ilvl="5" w:tplc="4178FCF4" w:tentative="1">
      <w:start w:val="1"/>
      <w:numFmt w:val="lowerRoman"/>
      <w:lvlText w:val="%6."/>
      <w:lvlJc w:val="right"/>
      <w:pPr>
        <w:ind w:left="4320" w:hanging="180"/>
      </w:pPr>
    </w:lvl>
    <w:lvl w:ilvl="6" w:tplc="B2947490" w:tentative="1">
      <w:start w:val="1"/>
      <w:numFmt w:val="decimal"/>
      <w:lvlText w:val="%7."/>
      <w:lvlJc w:val="left"/>
      <w:pPr>
        <w:ind w:left="5040" w:hanging="360"/>
      </w:pPr>
    </w:lvl>
    <w:lvl w:ilvl="7" w:tplc="1FCC21BA" w:tentative="1">
      <w:start w:val="1"/>
      <w:numFmt w:val="lowerLetter"/>
      <w:lvlText w:val="%8."/>
      <w:lvlJc w:val="left"/>
      <w:pPr>
        <w:ind w:left="5760" w:hanging="360"/>
      </w:pPr>
    </w:lvl>
    <w:lvl w:ilvl="8" w:tplc="4984C13C" w:tentative="1">
      <w:start w:val="1"/>
      <w:numFmt w:val="lowerRoman"/>
      <w:lvlText w:val="%9."/>
      <w:lvlJc w:val="right"/>
      <w:pPr>
        <w:ind w:left="6480" w:hanging="180"/>
      </w:pPr>
    </w:lvl>
  </w:abstractNum>
  <w:abstractNum w:abstractNumId="21"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250698272">
    <w:abstractNumId w:val="0"/>
  </w:num>
  <w:num w:numId="2" w16cid:durableId="626089632">
    <w:abstractNumId w:val="1"/>
  </w:num>
  <w:num w:numId="3" w16cid:durableId="898520140">
    <w:abstractNumId w:val="2"/>
  </w:num>
  <w:num w:numId="4" w16cid:durableId="1059864980">
    <w:abstractNumId w:val="3"/>
  </w:num>
  <w:num w:numId="5" w16cid:durableId="1560358642">
    <w:abstractNumId w:val="4"/>
  </w:num>
  <w:num w:numId="6" w16cid:durableId="493188494">
    <w:abstractNumId w:val="5"/>
  </w:num>
  <w:num w:numId="7" w16cid:durableId="529802147">
    <w:abstractNumId w:val="6"/>
  </w:num>
  <w:num w:numId="8" w16cid:durableId="376048376">
    <w:abstractNumId w:val="7"/>
  </w:num>
  <w:num w:numId="9" w16cid:durableId="1284309841">
    <w:abstractNumId w:val="8"/>
  </w:num>
  <w:num w:numId="10" w16cid:durableId="2082025023">
    <w:abstractNumId w:val="9"/>
  </w:num>
  <w:num w:numId="11" w16cid:durableId="1435663358">
    <w:abstractNumId w:val="10"/>
  </w:num>
  <w:num w:numId="12" w16cid:durableId="1915121275">
    <w:abstractNumId w:val="22"/>
  </w:num>
  <w:num w:numId="13" w16cid:durableId="2075077541">
    <w:abstractNumId w:val="21"/>
  </w:num>
  <w:num w:numId="14" w16cid:durableId="345904917">
    <w:abstractNumId w:val="18"/>
  </w:num>
  <w:num w:numId="15" w16cid:durableId="1905945840">
    <w:abstractNumId w:val="19"/>
  </w:num>
  <w:num w:numId="16" w16cid:durableId="1126893152">
    <w:abstractNumId w:val="20"/>
  </w:num>
  <w:num w:numId="17" w16cid:durableId="244269132">
    <w:abstractNumId w:val="15"/>
  </w:num>
  <w:num w:numId="18" w16cid:durableId="1152987961">
    <w:abstractNumId w:val="11"/>
  </w:num>
  <w:num w:numId="19" w16cid:durableId="1812015993">
    <w:abstractNumId w:val="13"/>
  </w:num>
  <w:num w:numId="20" w16cid:durableId="1788624291">
    <w:abstractNumId w:val="14"/>
  </w:num>
  <w:num w:numId="21" w16cid:durableId="908031294">
    <w:abstractNumId w:val="17"/>
  </w:num>
  <w:num w:numId="22" w16cid:durableId="1113015845">
    <w:abstractNumId w:val="16"/>
  </w:num>
  <w:num w:numId="23" w16cid:durableId="1360205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375D"/>
    <w:rsid w:val="000040FD"/>
    <w:rsid w:val="00004465"/>
    <w:rsid w:val="0000656D"/>
    <w:rsid w:val="00006CEC"/>
    <w:rsid w:val="000072DB"/>
    <w:rsid w:val="00015E88"/>
    <w:rsid w:val="00017743"/>
    <w:rsid w:val="0002094F"/>
    <w:rsid w:val="00020B6A"/>
    <w:rsid w:val="00020DCF"/>
    <w:rsid w:val="0002320C"/>
    <w:rsid w:val="00024CFD"/>
    <w:rsid w:val="00025CC9"/>
    <w:rsid w:val="00026E2E"/>
    <w:rsid w:val="000313EC"/>
    <w:rsid w:val="000319DF"/>
    <w:rsid w:val="00032BAF"/>
    <w:rsid w:val="00034ABD"/>
    <w:rsid w:val="000421F7"/>
    <w:rsid w:val="00043016"/>
    <w:rsid w:val="00045253"/>
    <w:rsid w:val="000521DC"/>
    <w:rsid w:val="00052D56"/>
    <w:rsid w:val="00056B0E"/>
    <w:rsid w:val="00062BB2"/>
    <w:rsid w:val="00063B20"/>
    <w:rsid w:val="00064648"/>
    <w:rsid w:val="00065002"/>
    <w:rsid w:val="00070508"/>
    <w:rsid w:val="000715C3"/>
    <w:rsid w:val="0007220C"/>
    <w:rsid w:val="000737CC"/>
    <w:rsid w:val="00076C9E"/>
    <w:rsid w:val="00076D38"/>
    <w:rsid w:val="00077DFF"/>
    <w:rsid w:val="00080FAE"/>
    <w:rsid w:val="0008133F"/>
    <w:rsid w:val="000819A2"/>
    <w:rsid w:val="00092DA0"/>
    <w:rsid w:val="00092E0A"/>
    <w:rsid w:val="00093027"/>
    <w:rsid w:val="000933D8"/>
    <w:rsid w:val="00097F3B"/>
    <w:rsid w:val="000A0FD7"/>
    <w:rsid w:val="000A223D"/>
    <w:rsid w:val="000A6F90"/>
    <w:rsid w:val="000B1EE7"/>
    <w:rsid w:val="000B2675"/>
    <w:rsid w:val="000C1E49"/>
    <w:rsid w:val="000C2D2C"/>
    <w:rsid w:val="000C4284"/>
    <w:rsid w:val="000C4BEA"/>
    <w:rsid w:val="000C5682"/>
    <w:rsid w:val="000C76F3"/>
    <w:rsid w:val="000C7F1C"/>
    <w:rsid w:val="000D02D1"/>
    <w:rsid w:val="000D263D"/>
    <w:rsid w:val="000D5A6B"/>
    <w:rsid w:val="000D73F8"/>
    <w:rsid w:val="000E082E"/>
    <w:rsid w:val="000E310F"/>
    <w:rsid w:val="000E4ED7"/>
    <w:rsid w:val="000E636F"/>
    <w:rsid w:val="000E67AB"/>
    <w:rsid w:val="000F12E3"/>
    <w:rsid w:val="000F2214"/>
    <w:rsid w:val="000F27EF"/>
    <w:rsid w:val="000F3AC7"/>
    <w:rsid w:val="000F3FCE"/>
    <w:rsid w:val="000F7DEF"/>
    <w:rsid w:val="001004F0"/>
    <w:rsid w:val="001017C9"/>
    <w:rsid w:val="00102E24"/>
    <w:rsid w:val="00103678"/>
    <w:rsid w:val="001036EA"/>
    <w:rsid w:val="00105314"/>
    <w:rsid w:val="001101C6"/>
    <w:rsid w:val="00110C30"/>
    <w:rsid w:val="00111E0D"/>
    <w:rsid w:val="001124E0"/>
    <w:rsid w:val="00112CB2"/>
    <w:rsid w:val="00114CBB"/>
    <w:rsid w:val="00117D01"/>
    <w:rsid w:val="001217F6"/>
    <w:rsid w:val="00122C70"/>
    <w:rsid w:val="00122DA3"/>
    <w:rsid w:val="00135A4B"/>
    <w:rsid w:val="001365BB"/>
    <w:rsid w:val="00144E2E"/>
    <w:rsid w:val="0014575C"/>
    <w:rsid w:val="00146373"/>
    <w:rsid w:val="0015005C"/>
    <w:rsid w:val="00150871"/>
    <w:rsid w:val="00153744"/>
    <w:rsid w:val="001552C1"/>
    <w:rsid w:val="00157913"/>
    <w:rsid w:val="00160404"/>
    <w:rsid w:val="00160A1A"/>
    <w:rsid w:val="001611ED"/>
    <w:rsid w:val="00164E1F"/>
    <w:rsid w:val="00165736"/>
    <w:rsid w:val="00167F4B"/>
    <w:rsid w:val="00171EB5"/>
    <w:rsid w:val="00171FD7"/>
    <w:rsid w:val="00172FBA"/>
    <w:rsid w:val="0017436B"/>
    <w:rsid w:val="00174E83"/>
    <w:rsid w:val="00175691"/>
    <w:rsid w:val="00176884"/>
    <w:rsid w:val="00177D6E"/>
    <w:rsid w:val="00182A81"/>
    <w:rsid w:val="00182FE8"/>
    <w:rsid w:val="00184870"/>
    <w:rsid w:val="0018557E"/>
    <w:rsid w:val="00187B36"/>
    <w:rsid w:val="00191486"/>
    <w:rsid w:val="001934F6"/>
    <w:rsid w:val="001A1CBE"/>
    <w:rsid w:val="001A292C"/>
    <w:rsid w:val="001A42E0"/>
    <w:rsid w:val="001A46F0"/>
    <w:rsid w:val="001A71FA"/>
    <w:rsid w:val="001A784D"/>
    <w:rsid w:val="001B1362"/>
    <w:rsid w:val="001B44A3"/>
    <w:rsid w:val="001B4C2F"/>
    <w:rsid w:val="001B4F76"/>
    <w:rsid w:val="001B5915"/>
    <w:rsid w:val="001B7A17"/>
    <w:rsid w:val="001C17BC"/>
    <w:rsid w:val="001C1814"/>
    <w:rsid w:val="001C1E66"/>
    <w:rsid w:val="001C2D22"/>
    <w:rsid w:val="001C3E1B"/>
    <w:rsid w:val="001C4D31"/>
    <w:rsid w:val="001C5104"/>
    <w:rsid w:val="001C7A2C"/>
    <w:rsid w:val="001D2422"/>
    <w:rsid w:val="001D4BC4"/>
    <w:rsid w:val="001D5E2C"/>
    <w:rsid w:val="001E006D"/>
    <w:rsid w:val="001E01BC"/>
    <w:rsid w:val="001E15FD"/>
    <w:rsid w:val="001E243F"/>
    <w:rsid w:val="001E26D7"/>
    <w:rsid w:val="001E4CC6"/>
    <w:rsid w:val="001E696E"/>
    <w:rsid w:val="001E6F85"/>
    <w:rsid w:val="001E7B95"/>
    <w:rsid w:val="001F1DCF"/>
    <w:rsid w:val="001F2C91"/>
    <w:rsid w:val="001F7E31"/>
    <w:rsid w:val="00200AB7"/>
    <w:rsid w:val="00200C6B"/>
    <w:rsid w:val="0020415D"/>
    <w:rsid w:val="00204DA6"/>
    <w:rsid w:val="00205CB7"/>
    <w:rsid w:val="00207038"/>
    <w:rsid w:val="00214CA5"/>
    <w:rsid w:val="002157A0"/>
    <w:rsid w:val="00215ADE"/>
    <w:rsid w:val="00216ECA"/>
    <w:rsid w:val="00220BE2"/>
    <w:rsid w:val="00221710"/>
    <w:rsid w:val="00222C4E"/>
    <w:rsid w:val="00230F20"/>
    <w:rsid w:val="002338CB"/>
    <w:rsid w:val="002338D8"/>
    <w:rsid w:val="00233F91"/>
    <w:rsid w:val="002353B1"/>
    <w:rsid w:val="00236CCA"/>
    <w:rsid w:val="00240CF8"/>
    <w:rsid w:val="00242C99"/>
    <w:rsid w:val="00245B54"/>
    <w:rsid w:val="00247874"/>
    <w:rsid w:val="00251043"/>
    <w:rsid w:val="002510A3"/>
    <w:rsid w:val="002544F0"/>
    <w:rsid w:val="002567E1"/>
    <w:rsid w:val="0026258A"/>
    <w:rsid w:val="00263221"/>
    <w:rsid w:val="00263787"/>
    <w:rsid w:val="0026561A"/>
    <w:rsid w:val="002669A8"/>
    <w:rsid w:val="00266D9E"/>
    <w:rsid w:val="00267231"/>
    <w:rsid w:val="0027068B"/>
    <w:rsid w:val="0027167B"/>
    <w:rsid w:val="002719A2"/>
    <w:rsid w:val="00274969"/>
    <w:rsid w:val="002758D4"/>
    <w:rsid w:val="00276AB7"/>
    <w:rsid w:val="0027742B"/>
    <w:rsid w:val="002779F0"/>
    <w:rsid w:val="00283C02"/>
    <w:rsid w:val="00284BFD"/>
    <w:rsid w:val="00286137"/>
    <w:rsid w:val="00286ED0"/>
    <w:rsid w:val="00287116"/>
    <w:rsid w:val="002913F6"/>
    <w:rsid w:val="00292883"/>
    <w:rsid w:val="002928EB"/>
    <w:rsid w:val="00293683"/>
    <w:rsid w:val="00295B08"/>
    <w:rsid w:val="00297743"/>
    <w:rsid w:val="002A0571"/>
    <w:rsid w:val="002A09E3"/>
    <w:rsid w:val="002A2BF9"/>
    <w:rsid w:val="002B0BDA"/>
    <w:rsid w:val="002B20BB"/>
    <w:rsid w:val="002B2B97"/>
    <w:rsid w:val="002B2D40"/>
    <w:rsid w:val="002B301E"/>
    <w:rsid w:val="002B5777"/>
    <w:rsid w:val="002B61F6"/>
    <w:rsid w:val="002C1220"/>
    <w:rsid w:val="002C43FF"/>
    <w:rsid w:val="002D1604"/>
    <w:rsid w:val="002D1630"/>
    <w:rsid w:val="002D1EB4"/>
    <w:rsid w:val="002D2139"/>
    <w:rsid w:val="002D213E"/>
    <w:rsid w:val="002D2C87"/>
    <w:rsid w:val="002D492F"/>
    <w:rsid w:val="002D6108"/>
    <w:rsid w:val="002D6343"/>
    <w:rsid w:val="002D74DF"/>
    <w:rsid w:val="002D777A"/>
    <w:rsid w:val="002E0E04"/>
    <w:rsid w:val="002E1623"/>
    <w:rsid w:val="002E6277"/>
    <w:rsid w:val="002E6CB5"/>
    <w:rsid w:val="002F7A66"/>
    <w:rsid w:val="00300654"/>
    <w:rsid w:val="00303AE1"/>
    <w:rsid w:val="00306F75"/>
    <w:rsid w:val="0031048C"/>
    <w:rsid w:val="0031169D"/>
    <w:rsid w:val="00312742"/>
    <w:rsid w:val="0031472F"/>
    <w:rsid w:val="0031698B"/>
    <w:rsid w:val="00316FC6"/>
    <w:rsid w:val="00317B23"/>
    <w:rsid w:val="003210D8"/>
    <w:rsid w:val="00321EA9"/>
    <w:rsid w:val="00322771"/>
    <w:rsid w:val="00322B04"/>
    <w:rsid w:val="00322DCB"/>
    <w:rsid w:val="0032301B"/>
    <w:rsid w:val="00323E09"/>
    <w:rsid w:val="00325694"/>
    <w:rsid w:val="0032639F"/>
    <w:rsid w:val="00334213"/>
    <w:rsid w:val="00335352"/>
    <w:rsid w:val="00336C4D"/>
    <w:rsid w:val="00342556"/>
    <w:rsid w:val="00345415"/>
    <w:rsid w:val="0034590B"/>
    <w:rsid w:val="0035057C"/>
    <w:rsid w:val="00350A87"/>
    <w:rsid w:val="00351D2C"/>
    <w:rsid w:val="00352042"/>
    <w:rsid w:val="00353578"/>
    <w:rsid w:val="00355202"/>
    <w:rsid w:val="0035532D"/>
    <w:rsid w:val="003556ED"/>
    <w:rsid w:val="00355C21"/>
    <w:rsid w:val="00357D05"/>
    <w:rsid w:val="00362297"/>
    <w:rsid w:val="0036403C"/>
    <w:rsid w:val="003643C7"/>
    <w:rsid w:val="00364DB0"/>
    <w:rsid w:val="00366FFB"/>
    <w:rsid w:val="003740D4"/>
    <w:rsid w:val="003744C0"/>
    <w:rsid w:val="00374B84"/>
    <w:rsid w:val="00375F44"/>
    <w:rsid w:val="0037683F"/>
    <w:rsid w:val="00382D8C"/>
    <w:rsid w:val="0039051E"/>
    <w:rsid w:val="00390D33"/>
    <w:rsid w:val="003929DA"/>
    <w:rsid w:val="0039318E"/>
    <w:rsid w:val="00393416"/>
    <w:rsid w:val="003954C0"/>
    <w:rsid w:val="00397542"/>
    <w:rsid w:val="00397984"/>
    <w:rsid w:val="00397E25"/>
    <w:rsid w:val="003A4427"/>
    <w:rsid w:val="003A68B3"/>
    <w:rsid w:val="003A78D9"/>
    <w:rsid w:val="003A7D22"/>
    <w:rsid w:val="003B231C"/>
    <w:rsid w:val="003B264E"/>
    <w:rsid w:val="003B5CF0"/>
    <w:rsid w:val="003C0899"/>
    <w:rsid w:val="003C4424"/>
    <w:rsid w:val="003C54C6"/>
    <w:rsid w:val="003C7A40"/>
    <w:rsid w:val="003D10BA"/>
    <w:rsid w:val="003D1320"/>
    <w:rsid w:val="003D4EA1"/>
    <w:rsid w:val="003D62F0"/>
    <w:rsid w:val="003D7490"/>
    <w:rsid w:val="003D7C44"/>
    <w:rsid w:val="003E3340"/>
    <w:rsid w:val="003E77F8"/>
    <w:rsid w:val="003F4FB3"/>
    <w:rsid w:val="003F6649"/>
    <w:rsid w:val="003F6737"/>
    <w:rsid w:val="003F6DFD"/>
    <w:rsid w:val="003F7489"/>
    <w:rsid w:val="00401093"/>
    <w:rsid w:val="00405D54"/>
    <w:rsid w:val="00406754"/>
    <w:rsid w:val="00412714"/>
    <w:rsid w:val="00413AB8"/>
    <w:rsid w:val="004165DD"/>
    <w:rsid w:val="00416EF3"/>
    <w:rsid w:val="00420634"/>
    <w:rsid w:val="004246DE"/>
    <w:rsid w:val="0042733F"/>
    <w:rsid w:val="0043074A"/>
    <w:rsid w:val="00430D31"/>
    <w:rsid w:val="00431FAC"/>
    <w:rsid w:val="004324F3"/>
    <w:rsid w:val="00432AF8"/>
    <w:rsid w:val="004331C6"/>
    <w:rsid w:val="00433DA3"/>
    <w:rsid w:val="00436457"/>
    <w:rsid w:val="00436CFF"/>
    <w:rsid w:val="00436F2C"/>
    <w:rsid w:val="004370FE"/>
    <w:rsid w:val="004401C0"/>
    <w:rsid w:val="004410D8"/>
    <w:rsid w:val="00441C72"/>
    <w:rsid w:val="00443400"/>
    <w:rsid w:val="00444121"/>
    <w:rsid w:val="00450623"/>
    <w:rsid w:val="00451B52"/>
    <w:rsid w:val="004537F8"/>
    <w:rsid w:val="00454E15"/>
    <w:rsid w:val="00456103"/>
    <w:rsid w:val="00456DE2"/>
    <w:rsid w:val="00457204"/>
    <w:rsid w:val="004608D2"/>
    <w:rsid w:val="004618ED"/>
    <w:rsid w:val="00461C8F"/>
    <w:rsid w:val="004654FB"/>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9084E"/>
    <w:rsid w:val="0049092A"/>
    <w:rsid w:val="00490EDB"/>
    <w:rsid w:val="00491658"/>
    <w:rsid w:val="00491A5A"/>
    <w:rsid w:val="00492416"/>
    <w:rsid w:val="004927EF"/>
    <w:rsid w:val="00493234"/>
    <w:rsid w:val="004941AF"/>
    <w:rsid w:val="00494393"/>
    <w:rsid w:val="004948C1"/>
    <w:rsid w:val="00494CB1"/>
    <w:rsid w:val="00495F28"/>
    <w:rsid w:val="00496A4E"/>
    <w:rsid w:val="004A208E"/>
    <w:rsid w:val="004A26E5"/>
    <w:rsid w:val="004A42FF"/>
    <w:rsid w:val="004A654C"/>
    <w:rsid w:val="004B2C85"/>
    <w:rsid w:val="004B48C3"/>
    <w:rsid w:val="004C07DF"/>
    <w:rsid w:val="004C234A"/>
    <w:rsid w:val="004C3C0C"/>
    <w:rsid w:val="004C53A8"/>
    <w:rsid w:val="004C6B0C"/>
    <w:rsid w:val="004C742C"/>
    <w:rsid w:val="004D0C34"/>
    <w:rsid w:val="004D680D"/>
    <w:rsid w:val="004E1837"/>
    <w:rsid w:val="004E217D"/>
    <w:rsid w:val="004E361A"/>
    <w:rsid w:val="004E4D7E"/>
    <w:rsid w:val="004E592B"/>
    <w:rsid w:val="004E6858"/>
    <w:rsid w:val="004E6C6E"/>
    <w:rsid w:val="004F1715"/>
    <w:rsid w:val="004F35CD"/>
    <w:rsid w:val="004F3EF1"/>
    <w:rsid w:val="004F5118"/>
    <w:rsid w:val="004F5BC7"/>
    <w:rsid w:val="004F728C"/>
    <w:rsid w:val="00500338"/>
    <w:rsid w:val="00501E52"/>
    <w:rsid w:val="005028CF"/>
    <w:rsid w:val="0050506E"/>
    <w:rsid w:val="005054D1"/>
    <w:rsid w:val="005055D4"/>
    <w:rsid w:val="00506757"/>
    <w:rsid w:val="00516126"/>
    <w:rsid w:val="00516A43"/>
    <w:rsid w:val="00516C3C"/>
    <w:rsid w:val="0051726E"/>
    <w:rsid w:val="005202ED"/>
    <w:rsid w:val="005208A3"/>
    <w:rsid w:val="0052232F"/>
    <w:rsid w:val="005237FA"/>
    <w:rsid w:val="00531800"/>
    <w:rsid w:val="005345F5"/>
    <w:rsid w:val="005352FD"/>
    <w:rsid w:val="0053703A"/>
    <w:rsid w:val="005502D8"/>
    <w:rsid w:val="005518B6"/>
    <w:rsid w:val="00551F2E"/>
    <w:rsid w:val="00553602"/>
    <w:rsid w:val="00553E3F"/>
    <w:rsid w:val="005561DF"/>
    <w:rsid w:val="005563C6"/>
    <w:rsid w:val="00556C36"/>
    <w:rsid w:val="005609B2"/>
    <w:rsid w:val="005619D8"/>
    <w:rsid w:val="0056463B"/>
    <w:rsid w:val="00566C5D"/>
    <w:rsid w:val="00567862"/>
    <w:rsid w:val="00570C40"/>
    <w:rsid w:val="00574EB5"/>
    <w:rsid w:val="00581874"/>
    <w:rsid w:val="00585EAB"/>
    <w:rsid w:val="00586940"/>
    <w:rsid w:val="00587734"/>
    <w:rsid w:val="00590CAE"/>
    <w:rsid w:val="00590DB9"/>
    <w:rsid w:val="005911A8"/>
    <w:rsid w:val="00591653"/>
    <w:rsid w:val="00591B46"/>
    <w:rsid w:val="00592337"/>
    <w:rsid w:val="0059451D"/>
    <w:rsid w:val="00597159"/>
    <w:rsid w:val="00597F5F"/>
    <w:rsid w:val="005A00D1"/>
    <w:rsid w:val="005A0EAB"/>
    <w:rsid w:val="005A0EC7"/>
    <w:rsid w:val="005A3D8C"/>
    <w:rsid w:val="005A7986"/>
    <w:rsid w:val="005B0027"/>
    <w:rsid w:val="005B108C"/>
    <w:rsid w:val="005B4FFA"/>
    <w:rsid w:val="005B67DD"/>
    <w:rsid w:val="005B7536"/>
    <w:rsid w:val="005B7A1D"/>
    <w:rsid w:val="005C4697"/>
    <w:rsid w:val="005C64D5"/>
    <w:rsid w:val="005C7311"/>
    <w:rsid w:val="005C746B"/>
    <w:rsid w:val="005C754C"/>
    <w:rsid w:val="005D11ED"/>
    <w:rsid w:val="005E01F4"/>
    <w:rsid w:val="005E15A7"/>
    <w:rsid w:val="005E1842"/>
    <w:rsid w:val="005E325D"/>
    <w:rsid w:val="005E3284"/>
    <w:rsid w:val="005F0D4C"/>
    <w:rsid w:val="005F1162"/>
    <w:rsid w:val="005F4745"/>
    <w:rsid w:val="005F589B"/>
    <w:rsid w:val="00600236"/>
    <w:rsid w:val="006021FD"/>
    <w:rsid w:val="006026F6"/>
    <w:rsid w:val="00604CE3"/>
    <w:rsid w:val="00611572"/>
    <w:rsid w:val="0061165C"/>
    <w:rsid w:val="00611B14"/>
    <w:rsid w:val="00613CC4"/>
    <w:rsid w:val="00622AFE"/>
    <w:rsid w:val="00625129"/>
    <w:rsid w:val="00626CCA"/>
    <w:rsid w:val="006277FA"/>
    <w:rsid w:val="00627C0D"/>
    <w:rsid w:val="00630E45"/>
    <w:rsid w:val="00631E49"/>
    <w:rsid w:val="00633777"/>
    <w:rsid w:val="00634CB4"/>
    <w:rsid w:val="006364BF"/>
    <w:rsid w:val="00641E1B"/>
    <w:rsid w:val="006430D7"/>
    <w:rsid w:val="00647E93"/>
    <w:rsid w:val="00651E49"/>
    <w:rsid w:val="00652127"/>
    <w:rsid w:val="0065239E"/>
    <w:rsid w:val="006566B6"/>
    <w:rsid w:val="006578DF"/>
    <w:rsid w:val="00663F54"/>
    <w:rsid w:val="00664379"/>
    <w:rsid w:val="0066643F"/>
    <w:rsid w:val="00670518"/>
    <w:rsid w:val="0068067B"/>
    <w:rsid w:val="00680F2F"/>
    <w:rsid w:val="00680FA7"/>
    <w:rsid w:val="0068231E"/>
    <w:rsid w:val="00682A3D"/>
    <w:rsid w:val="006848DA"/>
    <w:rsid w:val="006877E6"/>
    <w:rsid w:val="00690F28"/>
    <w:rsid w:val="00693538"/>
    <w:rsid w:val="006935B3"/>
    <w:rsid w:val="006940A0"/>
    <w:rsid w:val="006959FE"/>
    <w:rsid w:val="00696AC4"/>
    <w:rsid w:val="00696DD7"/>
    <w:rsid w:val="006A34C5"/>
    <w:rsid w:val="006A3B66"/>
    <w:rsid w:val="006A42C7"/>
    <w:rsid w:val="006A444C"/>
    <w:rsid w:val="006A44BE"/>
    <w:rsid w:val="006A4F24"/>
    <w:rsid w:val="006A601E"/>
    <w:rsid w:val="006B11C3"/>
    <w:rsid w:val="006B1521"/>
    <w:rsid w:val="006B170D"/>
    <w:rsid w:val="006B2C94"/>
    <w:rsid w:val="006B3C5C"/>
    <w:rsid w:val="006B4E4A"/>
    <w:rsid w:val="006B63B2"/>
    <w:rsid w:val="006B6A2D"/>
    <w:rsid w:val="006B7F6F"/>
    <w:rsid w:val="006C0DC1"/>
    <w:rsid w:val="006C0EE1"/>
    <w:rsid w:val="006C10B8"/>
    <w:rsid w:val="006C65EC"/>
    <w:rsid w:val="006C6F3C"/>
    <w:rsid w:val="006C72C3"/>
    <w:rsid w:val="006C7CFC"/>
    <w:rsid w:val="006D1346"/>
    <w:rsid w:val="006D48B8"/>
    <w:rsid w:val="006D50E7"/>
    <w:rsid w:val="006D57DF"/>
    <w:rsid w:val="006D5AD0"/>
    <w:rsid w:val="006E052D"/>
    <w:rsid w:val="006E0756"/>
    <w:rsid w:val="006E0AFF"/>
    <w:rsid w:val="006E1A76"/>
    <w:rsid w:val="006E1AD6"/>
    <w:rsid w:val="006E3BA7"/>
    <w:rsid w:val="006E5293"/>
    <w:rsid w:val="006E6E8D"/>
    <w:rsid w:val="006E772C"/>
    <w:rsid w:val="006F00BA"/>
    <w:rsid w:val="006F030C"/>
    <w:rsid w:val="006F0E81"/>
    <w:rsid w:val="006F23A6"/>
    <w:rsid w:val="006F597B"/>
    <w:rsid w:val="006F6D9C"/>
    <w:rsid w:val="006F7866"/>
    <w:rsid w:val="006F79E0"/>
    <w:rsid w:val="006F7A86"/>
    <w:rsid w:val="00700DD6"/>
    <w:rsid w:val="007031B5"/>
    <w:rsid w:val="007037EB"/>
    <w:rsid w:val="00704114"/>
    <w:rsid w:val="00704E5C"/>
    <w:rsid w:val="007061C3"/>
    <w:rsid w:val="007061D9"/>
    <w:rsid w:val="00706A3F"/>
    <w:rsid w:val="00706A55"/>
    <w:rsid w:val="00711B8B"/>
    <w:rsid w:val="00712233"/>
    <w:rsid w:val="00712E2A"/>
    <w:rsid w:val="007157A7"/>
    <w:rsid w:val="00717F11"/>
    <w:rsid w:val="007211A2"/>
    <w:rsid w:val="007213D0"/>
    <w:rsid w:val="007216AA"/>
    <w:rsid w:val="0072176A"/>
    <w:rsid w:val="00721FA9"/>
    <w:rsid w:val="00726A0F"/>
    <w:rsid w:val="007303AB"/>
    <w:rsid w:val="00732591"/>
    <w:rsid w:val="00733D63"/>
    <w:rsid w:val="007347A9"/>
    <w:rsid w:val="007403D9"/>
    <w:rsid w:val="00744620"/>
    <w:rsid w:val="00744F87"/>
    <w:rsid w:val="007470A4"/>
    <w:rsid w:val="00747793"/>
    <w:rsid w:val="0074788C"/>
    <w:rsid w:val="00747AC5"/>
    <w:rsid w:val="007515FD"/>
    <w:rsid w:val="00752927"/>
    <w:rsid w:val="00755619"/>
    <w:rsid w:val="0075635C"/>
    <w:rsid w:val="007573DC"/>
    <w:rsid w:val="007575F1"/>
    <w:rsid w:val="00757C7A"/>
    <w:rsid w:val="0076001B"/>
    <w:rsid w:val="00761CAC"/>
    <w:rsid w:val="0076246D"/>
    <w:rsid w:val="00765A21"/>
    <w:rsid w:val="007667A2"/>
    <w:rsid w:val="00766C7E"/>
    <w:rsid w:val="0076749E"/>
    <w:rsid w:val="00767CF0"/>
    <w:rsid w:val="00772B99"/>
    <w:rsid w:val="007767AA"/>
    <w:rsid w:val="00776DBF"/>
    <w:rsid w:val="007815A5"/>
    <w:rsid w:val="00783492"/>
    <w:rsid w:val="007852A0"/>
    <w:rsid w:val="007857EB"/>
    <w:rsid w:val="00785934"/>
    <w:rsid w:val="00790D05"/>
    <w:rsid w:val="0079162C"/>
    <w:rsid w:val="007918B1"/>
    <w:rsid w:val="0079200C"/>
    <w:rsid w:val="00792BB6"/>
    <w:rsid w:val="00792C1D"/>
    <w:rsid w:val="007957FC"/>
    <w:rsid w:val="00795DC0"/>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F03"/>
    <w:rsid w:val="007D66F0"/>
    <w:rsid w:val="007D6C31"/>
    <w:rsid w:val="007D6C77"/>
    <w:rsid w:val="007E04A2"/>
    <w:rsid w:val="007E103E"/>
    <w:rsid w:val="007E43F2"/>
    <w:rsid w:val="007E4C88"/>
    <w:rsid w:val="007E6E18"/>
    <w:rsid w:val="007F17CF"/>
    <w:rsid w:val="007F1FB5"/>
    <w:rsid w:val="007F363B"/>
    <w:rsid w:val="007F519F"/>
    <w:rsid w:val="007F60AD"/>
    <w:rsid w:val="007F65D6"/>
    <w:rsid w:val="007F7A90"/>
    <w:rsid w:val="007F7C3E"/>
    <w:rsid w:val="00803F9D"/>
    <w:rsid w:val="0080420F"/>
    <w:rsid w:val="008045D1"/>
    <w:rsid w:val="00804F36"/>
    <w:rsid w:val="0080679A"/>
    <w:rsid w:val="00811D58"/>
    <w:rsid w:val="008146D6"/>
    <w:rsid w:val="00815F51"/>
    <w:rsid w:val="00817869"/>
    <w:rsid w:val="008178FF"/>
    <w:rsid w:val="00817D5B"/>
    <w:rsid w:val="008202D7"/>
    <w:rsid w:val="0082142D"/>
    <w:rsid w:val="00821C4D"/>
    <w:rsid w:val="00825D61"/>
    <w:rsid w:val="008263B3"/>
    <w:rsid w:val="00827575"/>
    <w:rsid w:val="0083058A"/>
    <w:rsid w:val="00830755"/>
    <w:rsid w:val="00830ED8"/>
    <w:rsid w:val="0083723B"/>
    <w:rsid w:val="0084318D"/>
    <w:rsid w:val="00845A73"/>
    <w:rsid w:val="00845AB8"/>
    <w:rsid w:val="00845E79"/>
    <w:rsid w:val="008524EE"/>
    <w:rsid w:val="008541E7"/>
    <w:rsid w:val="00855C3E"/>
    <w:rsid w:val="00857470"/>
    <w:rsid w:val="008606B8"/>
    <w:rsid w:val="00862241"/>
    <w:rsid w:val="00871779"/>
    <w:rsid w:val="00871880"/>
    <w:rsid w:val="00871F22"/>
    <w:rsid w:val="00872D7E"/>
    <w:rsid w:val="00873036"/>
    <w:rsid w:val="0087405E"/>
    <w:rsid w:val="008751C4"/>
    <w:rsid w:val="008809EB"/>
    <w:rsid w:val="00880AEF"/>
    <w:rsid w:val="00883D1B"/>
    <w:rsid w:val="00886F4E"/>
    <w:rsid w:val="008915CA"/>
    <w:rsid w:val="0089727E"/>
    <w:rsid w:val="008A2283"/>
    <w:rsid w:val="008A22C5"/>
    <w:rsid w:val="008A47B4"/>
    <w:rsid w:val="008A6EB2"/>
    <w:rsid w:val="008B10D4"/>
    <w:rsid w:val="008B567A"/>
    <w:rsid w:val="008B5CF7"/>
    <w:rsid w:val="008B6A23"/>
    <w:rsid w:val="008B6DCE"/>
    <w:rsid w:val="008C11C4"/>
    <w:rsid w:val="008C27BC"/>
    <w:rsid w:val="008D1AB5"/>
    <w:rsid w:val="008D6C2F"/>
    <w:rsid w:val="008D713A"/>
    <w:rsid w:val="008D7723"/>
    <w:rsid w:val="008D7778"/>
    <w:rsid w:val="008E02D4"/>
    <w:rsid w:val="008E1142"/>
    <w:rsid w:val="008E7A85"/>
    <w:rsid w:val="00900485"/>
    <w:rsid w:val="00900A9A"/>
    <w:rsid w:val="0090302A"/>
    <w:rsid w:val="0090596D"/>
    <w:rsid w:val="009061C3"/>
    <w:rsid w:val="00906731"/>
    <w:rsid w:val="00910ED2"/>
    <w:rsid w:val="009217CA"/>
    <w:rsid w:val="00921AC1"/>
    <w:rsid w:val="009245F8"/>
    <w:rsid w:val="009254E5"/>
    <w:rsid w:val="0092741C"/>
    <w:rsid w:val="0093411E"/>
    <w:rsid w:val="0094049E"/>
    <w:rsid w:val="00940FAD"/>
    <w:rsid w:val="00942EFB"/>
    <w:rsid w:val="00943E0C"/>
    <w:rsid w:val="00945152"/>
    <w:rsid w:val="009460DF"/>
    <w:rsid w:val="00946DF6"/>
    <w:rsid w:val="00946FEF"/>
    <w:rsid w:val="00947AEE"/>
    <w:rsid w:val="00947EF4"/>
    <w:rsid w:val="0095105C"/>
    <w:rsid w:val="00953911"/>
    <w:rsid w:val="00963011"/>
    <w:rsid w:val="00963A30"/>
    <w:rsid w:val="0096465E"/>
    <w:rsid w:val="009669F2"/>
    <w:rsid w:val="009704CC"/>
    <w:rsid w:val="009723FE"/>
    <w:rsid w:val="0097317D"/>
    <w:rsid w:val="00983888"/>
    <w:rsid w:val="0099244D"/>
    <w:rsid w:val="00992B68"/>
    <w:rsid w:val="009939E9"/>
    <w:rsid w:val="00995A4E"/>
    <w:rsid w:val="00996A20"/>
    <w:rsid w:val="00997810"/>
    <w:rsid w:val="009A05EC"/>
    <w:rsid w:val="009A5B96"/>
    <w:rsid w:val="009A6682"/>
    <w:rsid w:val="009A7257"/>
    <w:rsid w:val="009A7AE6"/>
    <w:rsid w:val="009B07C0"/>
    <w:rsid w:val="009B5783"/>
    <w:rsid w:val="009B5C27"/>
    <w:rsid w:val="009B5D0C"/>
    <w:rsid w:val="009C013C"/>
    <w:rsid w:val="009C16C5"/>
    <w:rsid w:val="009C1C5F"/>
    <w:rsid w:val="009C1D42"/>
    <w:rsid w:val="009C1E20"/>
    <w:rsid w:val="009C2F1D"/>
    <w:rsid w:val="009C31D5"/>
    <w:rsid w:val="009C44F0"/>
    <w:rsid w:val="009C56A7"/>
    <w:rsid w:val="009C6C02"/>
    <w:rsid w:val="009C7640"/>
    <w:rsid w:val="009D0AEE"/>
    <w:rsid w:val="009D1515"/>
    <w:rsid w:val="009D2C79"/>
    <w:rsid w:val="009D4996"/>
    <w:rsid w:val="009D6768"/>
    <w:rsid w:val="009E1A81"/>
    <w:rsid w:val="009E3405"/>
    <w:rsid w:val="009E5776"/>
    <w:rsid w:val="009E6968"/>
    <w:rsid w:val="009F2FB6"/>
    <w:rsid w:val="009F4790"/>
    <w:rsid w:val="009F7E06"/>
    <w:rsid w:val="009F7F86"/>
    <w:rsid w:val="00A00A51"/>
    <w:rsid w:val="00A01F40"/>
    <w:rsid w:val="00A02039"/>
    <w:rsid w:val="00A041F7"/>
    <w:rsid w:val="00A075DC"/>
    <w:rsid w:val="00A07C87"/>
    <w:rsid w:val="00A11FD7"/>
    <w:rsid w:val="00A13FF3"/>
    <w:rsid w:val="00A14902"/>
    <w:rsid w:val="00A15EBE"/>
    <w:rsid w:val="00A16A44"/>
    <w:rsid w:val="00A16B5C"/>
    <w:rsid w:val="00A16BFC"/>
    <w:rsid w:val="00A16E66"/>
    <w:rsid w:val="00A175CF"/>
    <w:rsid w:val="00A20B1C"/>
    <w:rsid w:val="00A229C6"/>
    <w:rsid w:val="00A241F3"/>
    <w:rsid w:val="00A24CB0"/>
    <w:rsid w:val="00A24EF3"/>
    <w:rsid w:val="00A3328F"/>
    <w:rsid w:val="00A36233"/>
    <w:rsid w:val="00A37787"/>
    <w:rsid w:val="00A40E77"/>
    <w:rsid w:val="00A43D21"/>
    <w:rsid w:val="00A450A7"/>
    <w:rsid w:val="00A46D55"/>
    <w:rsid w:val="00A477E5"/>
    <w:rsid w:val="00A479AC"/>
    <w:rsid w:val="00A50563"/>
    <w:rsid w:val="00A50C19"/>
    <w:rsid w:val="00A53602"/>
    <w:rsid w:val="00A54FE4"/>
    <w:rsid w:val="00A5534D"/>
    <w:rsid w:val="00A5621D"/>
    <w:rsid w:val="00A602D2"/>
    <w:rsid w:val="00A6465C"/>
    <w:rsid w:val="00A673D1"/>
    <w:rsid w:val="00A70436"/>
    <w:rsid w:val="00A707E8"/>
    <w:rsid w:val="00A70D41"/>
    <w:rsid w:val="00A7211D"/>
    <w:rsid w:val="00A72E12"/>
    <w:rsid w:val="00A72F25"/>
    <w:rsid w:val="00A73090"/>
    <w:rsid w:val="00A768FB"/>
    <w:rsid w:val="00A806C8"/>
    <w:rsid w:val="00A811EA"/>
    <w:rsid w:val="00A82F2B"/>
    <w:rsid w:val="00A85C48"/>
    <w:rsid w:val="00A87761"/>
    <w:rsid w:val="00A93AAD"/>
    <w:rsid w:val="00A94BCB"/>
    <w:rsid w:val="00A97D0D"/>
    <w:rsid w:val="00A97D45"/>
    <w:rsid w:val="00AA2F5B"/>
    <w:rsid w:val="00AA3518"/>
    <w:rsid w:val="00AA42CB"/>
    <w:rsid w:val="00AA517D"/>
    <w:rsid w:val="00AA6147"/>
    <w:rsid w:val="00AB247F"/>
    <w:rsid w:val="00AB275A"/>
    <w:rsid w:val="00AB34B9"/>
    <w:rsid w:val="00AB4C07"/>
    <w:rsid w:val="00AB70FF"/>
    <w:rsid w:val="00AB7369"/>
    <w:rsid w:val="00AB7804"/>
    <w:rsid w:val="00AC3A25"/>
    <w:rsid w:val="00AC3B64"/>
    <w:rsid w:val="00AC41D3"/>
    <w:rsid w:val="00AC7612"/>
    <w:rsid w:val="00AD60A6"/>
    <w:rsid w:val="00AD77B9"/>
    <w:rsid w:val="00AD7834"/>
    <w:rsid w:val="00AD7946"/>
    <w:rsid w:val="00AD7E25"/>
    <w:rsid w:val="00AE1044"/>
    <w:rsid w:val="00AE2C8D"/>
    <w:rsid w:val="00AE3855"/>
    <w:rsid w:val="00AE44B0"/>
    <w:rsid w:val="00AE4565"/>
    <w:rsid w:val="00AE47A1"/>
    <w:rsid w:val="00AE5419"/>
    <w:rsid w:val="00AE75DC"/>
    <w:rsid w:val="00AF0A07"/>
    <w:rsid w:val="00AF0CB3"/>
    <w:rsid w:val="00AF16EB"/>
    <w:rsid w:val="00AF1790"/>
    <w:rsid w:val="00AF4D43"/>
    <w:rsid w:val="00AF6381"/>
    <w:rsid w:val="00B0135D"/>
    <w:rsid w:val="00B02BC7"/>
    <w:rsid w:val="00B03F31"/>
    <w:rsid w:val="00B07649"/>
    <w:rsid w:val="00B10626"/>
    <w:rsid w:val="00B126BF"/>
    <w:rsid w:val="00B14783"/>
    <w:rsid w:val="00B15CE7"/>
    <w:rsid w:val="00B17B5E"/>
    <w:rsid w:val="00B225B6"/>
    <w:rsid w:val="00B22682"/>
    <w:rsid w:val="00B24A4E"/>
    <w:rsid w:val="00B27D1B"/>
    <w:rsid w:val="00B303A5"/>
    <w:rsid w:val="00B3102C"/>
    <w:rsid w:val="00B3200C"/>
    <w:rsid w:val="00B32551"/>
    <w:rsid w:val="00B32D43"/>
    <w:rsid w:val="00B342E9"/>
    <w:rsid w:val="00B35DD0"/>
    <w:rsid w:val="00B363C0"/>
    <w:rsid w:val="00B3756B"/>
    <w:rsid w:val="00B37D4B"/>
    <w:rsid w:val="00B409C7"/>
    <w:rsid w:val="00B40DD7"/>
    <w:rsid w:val="00B425B2"/>
    <w:rsid w:val="00B4314E"/>
    <w:rsid w:val="00B43367"/>
    <w:rsid w:val="00B436DB"/>
    <w:rsid w:val="00B44470"/>
    <w:rsid w:val="00B503CC"/>
    <w:rsid w:val="00B5125E"/>
    <w:rsid w:val="00B54043"/>
    <w:rsid w:val="00B55337"/>
    <w:rsid w:val="00B55565"/>
    <w:rsid w:val="00B56EB5"/>
    <w:rsid w:val="00B60B8D"/>
    <w:rsid w:val="00B61974"/>
    <w:rsid w:val="00B63FC9"/>
    <w:rsid w:val="00B7036E"/>
    <w:rsid w:val="00B709A5"/>
    <w:rsid w:val="00B743CE"/>
    <w:rsid w:val="00B76F96"/>
    <w:rsid w:val="00B806FB"/>
    <w:rsid w:val="00B81430"/>
    <w:rsid w:val="00B82F28"/>
    <w:rsid w:val="00B83EA6"/>
    <w:rsid w:val="00B84966"/>
    <w:rsid w:val="00B860A1"/>
    <w:rsid w:val="00B92DDF"/>
    <w:rsid w:val="00B93CC6"/>
    <w:rsid w:val="00B948F4"/>
    <w:rsid w:val="00BA044A"/>
    <w:rsid w:val="00BA0FE8"/>
    <w:rsid w:val="00BA30D8"/>
    <w:rsid w:val="00BA3A40"/>
    <w:rsid w:val="00BA4682"/>
    <w:rsid w:val="00BA554A"/>
    <w:rsid w:val="00BB0A9B"/>
    <w:rsid w:val="00BB1EF9"/>
    <w:rsid w:val="00BB2B50"/>
    <w:rsid w:val="00BB3665"/>
    <w:rsid w:val="00BB5266"/>
    <w:rsid w:val="00BB56DE"/>
    <w:rsid w:val="00BB7131"/>
    <w:rsid w:val="00BC0A0D"/>
    <w:rsid w:val="00BC0FFC"/>
    <w:rsid w:val="00BC3820"/>
    <w:rsid w:val="00BC43A2"/>
    <w:rsid w:val="00BC5A4F"/>
    <w:rsid w:val="00BC5D3B"/>
    <w:rsid w:val="00BC6C35"/>
    <w:rsid w:val="00BC6F28"/>
    <w:rsid w:val="00BD0FBF"/>
    <w:rsid w:val="00BD22CC"/>
    <w:rsid w:val="00BD3645"/>
    <w:rsid w:val="00BD5C35"/>
    <w:rsid w:val="00BD60D0"/>
    <w:rsid w:val="00BD65F6"/>
    <w:rsid w:val="00BD6DF2"/>
    <w:rsid w:val="00BD751A"/>
    <w:rsid w:val="00BE48BB"/>
    <w:rsid w:val="00BE6FAB"/>
    <w:rsid w:val="00BE7538"/>
    <w:rsid w:val="00BF1393"/>
    <w:rsid w:val="00BF6D04"/>
    <w:rsid w:val="00BF7DA0"/>
    <w:rsid w:val="00C011D2"/>
    <w:rsid w:val="00C023BA"/>
    <w:rsid w:val="00C037C9"/>
    <w:rsid w:val="00C038FC"/>
    <w:rsid w:val="00C067A2"/>
    <w:rsid w:val="00C106B5"/>
    <w:rsid w:val="00C1357F"/>
    <w:rsid w:val="00C1604F"/>
    <w:rsid w:val="00C16A5F"/>
    <w:rsid w:val="00C20DE7"/>
    <w:rsid w:val="00C229F3"/>
    <w:rsid w:val="00C24789"/>
    <w:rsid w:val="00C25AFF"/>
    <w:rsid w:val="00C25BBF"/>
    <w:rsid w:val="00C2740A"/>
    <w:rsid w:val="00C32BD1"/>
    <w:rsid w:val="00C330D2"/>
    <w:rsid w:val="00C33868"/>
    <w:rsid w:val="00C348A0"/>
    <w:rsid w:val="00C4108D"/>
    <w:rsid w:val="00C41D3C"/>
    <w:rsid w:val="00C41D65"/>
    <w:rsid w:val="00C4346A"/>
    <w:rsid w:val="00C434F7"/>
    <w:rsid w:val="00C457AB"/>
    <w:rsid w:val="00C47DF3"/>
    <w:rsid w:val="00C513BF"/>
    <w:rsid w:val="00C513E3"/>
    <w:rsid w:val="00C5163A"/>
    <w:rsid w:val="00C53CD7"/>
    <w:rsid w:val="00C53EE8"/>
    <w:rsid w:val="00C55C7A"/>
    <w:rsid w:val="00C613A7"/>
    <w:rsid w:val="00C62B91"/>
    <w:rsid w:val="00C65ED2"/>
    <w:rsid w:val="00C66420"/>
    <w:rsid w:val="00C67F87"/>
    <w:rsid w:val="00C717A6"/>
    <w:rsid w:val="00C7180B"/>
    <w:rsid w:val="00C7452D"/>
    <w:rsid w:val="00C764E9"/>
    <w:rsid w:val="00C76611"/>
    <w:rsid w:val="00C823DC"/>
    <w:rsid w:val="00C845B0"/>
    <w:rsid w:val="00C925E8"/>
    <w:rsid w:val="00C93713"/>
    <w:rsid w:val="00C954CB"/>
    <w:rsid w:val="00C955EF"/>
    <w:rsid w:val="00C97647"/>
    <w:rsid w:val="00CA1E74"/>
    <w:rsid w:val="00CA3778"/>
    <w:rsid w:val="00CA4B16"/>
    <w:rsid w:val="00CA56A4"/>
    <w:rsid w:val="00CB037C"/>
    <w:rsid w:val="00CB25FF"/>
    <w:rsid w:val="00CB2EEC"/>
    <w:rsid w:val="00CB3058"/>
    <w:rsid w:val="00CB3E18"/>
    <w:rsid w:val="00CB4F08"/>
    <w:rsid w:val="00CB575F"/>
    <w:rsid w:val="00CB5BB8"/>
    <w:rsid w:val="00CB5D1B"/>
    <w:rsid w:val="00CB74CD"/>
    <w:rsid w:val="00CB75BD"/>
    <w:rsid w:val="00CC135C"/>
    <w:rsid w:val="00CC4109"/>
    <w:rsid w:val="00CC5053"/>
    <w:rsid w:val="00CC76C4"/>
    <w:rsid w:val="00CD19C6"/>
    <w:rsid w:val="00CD311B"/>
    <w:rsid w:val="00CD64AC"/>
    <w:rsid w:val="00CD6845"/>
    <w:rsid w:val="00CD7620"/>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6134"/>
    <w:rsid w:val="00D021FB"/>
    <w:rsid w:val="00D04387"/>
    <w:rsid w:val="00D1195E"/>
    <w:rsid w:val="00D119B9"/>
    <w:rsid w:val="00D12E38"/>
    <w:rsid w:val="00D1340B"/>
    <w:rsid w:val="00D13A1A"/>
    <w:rsid w:val="00D156A4"/>
    <w:rsid w:val="00D16518"/>
    <w:rsid w:val="00D16BE7"/>
    <w:rsid w:val="00D245F6"/>
    <w:rsid w:val="00D260E1"/>
    <w:rsid w:val="00D27292"/>
    <w:rsid w:val="00D2766E"/>
    <w:rsid w:val="00D31DA2"/>
    <w:rsid w:val="00D32DAE"/>
    <w:rsid w:val="00D408EB"/>
    <w:rsid w:val="00D424C9"/>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820"/>
    <w:rsid w:val="00D932EE"/>
    <w:rsid w:val="00D943A8"/>
    <w:rsid w:val="00D944C5"/>
    <w:rsid w:val="00D946B5"/>
    <w:rsid w:val="00D96451"/>
    <w:rsid w:val="00D96C6D"/>
    <w:rsid w:val="00DA3D63"/>
    <w:rsid w:val="00DA78F2"/>
    <w:rsid w:val="00DA7D9D"/>
    <w:rsid w:val="00DB24B2"/>
    <w:rsid w:val="00DC1877"/>
    <w:rsid w:val="00DC2608"/>
    <w:rsid w:val="00DC3D10"/>
    <w:rsid w:val="00DC408F"/>
    <w:rsid w:val="00DC40A9"/>
    <w:rsid w:val="00DC4700"/>
    <w:rsid w:val="00DC4827"/>
    <w:rsid w:val="00DC5558"/>
    <w:rsid w:val="00DC633F"/>
    <w:rsid w:val="00DD64DF"/>
    <w:rsid w:val="00DE2317"/>
    <w:rsid w:val="00DE2A24"/>
    <w:rsid w:val="00DE2CF4"/>
    <w:rsid w:val="00DE2F44"/>
    <w:rsid w:val="00DE3732"/>
    <w:rsid w:val="00DE7155"/>
    <w:rsid w:val="00DF1D56"/>
    <w:rsid w:val="00DF2388"/>
    <w:rsid w:val="00DF3E25"/>
    <w:rsid w:val="00DF50DA"/>
    <w:rsid w:val="00E014DD"/>
    <w:rsid w:val="00E06ADE"/>
    <w:rsid w:val="00E10C71"/>
    <w:rsid w:val="00E1420D"/>
    <w:rsid w:val="00E14C02"/>
    <w:rsid w:val="00E16196"/>
    <w:rsid w:val="00E2389C"/>
    <w:rsid w:val="00E23DAC"/>
    <w:rsid w:val="00E24552"/>
    <w:rsid w:val="00E24B7C"/>
    <w:rsid w:val="00E34837"/>
    <w:rsid w:val="00E35BB2"/>
    <w:rsid w:val="00E36C14"/>
    <w:rsid w:val="00E40B97"/>
    <w:rsid w:val="00E427F2"/>
    <w:rsid w:val="00E431A4"/>
    <w:rsid w:val="00E47639"/>
    <w:rsid w:val="00E47A43"/>
    <w:rsid w:val="00E50687"/>
    <w:rsid w:val="00E51371"/>
    <w:rsid w:val="00E528D5"/>
    <w:rsid w:val="00E52BA5"/>
    <w:rsid w:val="00E52BB0"/>
    <w:rsid w:val="00E54653"/>
    <w:rsid w:val="00E57FC1"/>
    <w:rsid w:val="00E62802"/>
    <w:rsid w:val="00E677F7"/>
    <w:rsid w:val="00E713DD"/>
    <w:rsid w:val="00E71B02"/>
    <w:rsid w:val="00E7275A"/>
    <w:rsid w:val="00E7536A"/>
    <w:rsid w:val="00E77EB3"/>
    <w:rsid w:val="00E80EF7"/>
    <w:rsid w:val="00E81525"/>
    <w:rsid w:val="00E82F3B"/>
    <w:rsid w:val="00E834E2"/>
    <w:rsid w:val="00E85DA7"/>
    <w:rsid w:val="00E9009E"/>
    <w:rsid w:val="00E906F0"/>
    <w:rsid w:val="00E90CD8"/>
    <w:rsid w:val="00E92075"/>
    <w:rsid w:val="00E93D0A"/>
    <w:rsid w:val="00E9694C"/>
    <w:rsid w:val="00E97430"/>
    <w:rsid w:val="00EA2D1D"/>
    <w:rsid w:val="00EA3514"/>
    <w:rsid w:val="00EA7C5F"/>
    <w:rsid w:val="00EB0F65"/>
    <w:rsid w:val="00EB16D5"/>
    <w:rsid w:val="00EB47FC"/>
    <w:rsid w:val="00EB7FAC"/>
    <w:rsid w:val="00EC6A36"/>
    <w:rsid w:val="00ED0C60"/>
    <w:rsid w:val="00ED0CE2"/>
    <w:rsid w:val="00ED25EE"/>
    <w:rsid w:val="00ED2B9B"/>
    <w:rsid w:val="00ED4C85"/>
    <w:rsid w:val="00ED6789"/>
    <w:rsid w:val="00EE08A6"/>
    <w:rsid w:val="00EE14FF"/>
    <w:rsid w:val="00EE166D"/>
    <w:rsid w:val="00EE350F"/>
    <w:rsid w:val="00EE4408"/>
    <w:rsid w:val="00EE5BAB"/>
    <w:rsid w:val="00EE7F95"/>
    <w:rsid w:val="00EF5B96"/>
    <w:rsid w:val="00F0104E"/>
    <w:rsid w:val="00F02204"/>
    <w:rsid w:val="00F026E2"/>
    <w:rsid w:val="00F02B8E"/>
    <w:rsid w:val="00F02C95"/>
    <w:rsid w:val="00F03B16"/>
    <w:rsid w:val="00F040A1"/>
    <w:rsid w:val="00F061C6"/>
    <w:rsid w:val="00F0704B"/>
    <w:rsid w:val="00F07DB4"/>
    <w:rsid w:val="00F10158"/>
    <w:rsid w:val="00F10BAB"/>
    <w:rsid w:val="00F113B5"/>
    <w:rsid w:val="00F12393"/>
    <w:rsid w:val="00F20BF5"/>
    <w:rsid w:val="00F243B2"/>
    <w:rsid w:val="00F24BD1"/>
    <w:rsid w:val="00F31AF5"/>
    <w:rsid w:val="00F32854"/>
    <w:rsid w:val="00F337A8"/>
    <w:rsid w:val="00F33A0C"/>
    <w:rsid w:val="00F341C4"/>
    <w:rsid w:val="00F40EF3"/>
    <w:rsid w:val="00F43694"/>
    <w:rsid w:val="00F44003"/>
    <w:rsid w:val="00F4518B"/>
    <w:rsid w:val="00F45361"/>
    <w:rsid w:val="00F46CE2"/>
    <w:rsid w:val="00F50CA4"/>
    <w:rsid w:val="00F5572E"/>
    <w:rsid w:val="00F57F94"/>
    <w:rsid w:val="00F63014"/>
    <w:rsid w:val="00F63A14"/>
    <w:rsid w:val="00F63BF0"/>
    <w:rsid w:val="00F64032"/>
    <w:rsid w:val="00F649FD"/>
    <w:rsid w:val="00F65F2F"/>
    <w:rsid w:val="00F70008"/>
    <w:rsid w:val="00F757EE"/>
    <w:rsid w:val="00F8081A"/>
    <w:rsid w:val="00F816F3"/>
    <w:rsid w:val="00F86FBD"/>
    <w:rsid w:val="00F91EAC"/>
    <w:rsid w:val="00F93782"/>
    <w:rsid w:val="00F95471"/>
    <w:rsid w:val="00F96C80"/>
    <w:rsid w:val="00FA0C24"/>
    <w:rsid w:val="00FA1CF4"/>
    <w:rsid w:val="00FA354F"/>
    <w:rsid w:val="00FA58C6"/>
    <w:rsid w:val="00FA593B"/>
    <w:rsid w:val="00FB1284"/>
    <w:rsid w:val="00FB37C8"/>
    <w:rsid w:val="00FB5239"/>
    <w:rsid w:val="00FB6660"/>
    <w:rsid w:val="00FB6DBC"/>
    <w:rsid w:val="00FC0EE2"/>
    <w:rsid w:val="00FC110B"/>
    <w:rsid w:val="00FC259E"/>
    <w:rsid w:val="00FC2FD7"/>
    <w:rsid w:val="00FC54E8"/>
    <w:rsid w:val="00FD1A9F"/>
    <w:rsid w:val="00FD1BE4"/>
    <w:rsid w:val="00FD2238"/>
    <w:rsid w:val="00FD27B7"/>
    <w:rsid w:val="00FD3A4C"/>
    <w:rsid w:val="00FD3F15"/>
    <w:rsid w:val="00FD405D"/>
    <w:rsid w:val="00FD40AE"/>
    <w:rsid w:val="00FD4B95"/>
    <w:rsid w:val="00FD5BE2"/>
    <w:rsid w:val="00FD74A8"/>
    <w:rsid w:val="00FD78BF"/>
    <w:rsid w:val="00FD79FD"/>
    <w:rsid w:val="00FE256F"/>
    <w:rsid w:val="00FE2AC8"/>
    <w:rsid w:val="00FE2BD7"/>
    <w:rsid w:val="00FE4670"/>
    <w:rsid w:val="00FE46E7"/>
    <w:rsid w:val="00FE6868"/>
    <w:rsid w:val="00FE71B4"/>
    <w:rsid w:val="00FF0819"/>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oNotEmbedSmartTags/>
  <w:decimalSymbol w:val=","/>
  <w:listSeparator w:val=";"/>
  <w14:docId w14:val="57348A72"/>
  <w15:docId w15:val="{C477FC43-96D0-47D5-B989-CA70A370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7857EB"/>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7857EB"/>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857EB"/>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857EB"/>
    <w:pPr>
      <w:keepNext/>
      <w:spacing w:before="240" w:after="60"/>
      <w:outlineLvl w:val="3"/>
    </w:pPr>
    <w:rPr>
      <w:rFonts w:ascii="Arial" w:hAnsi="Arial" w:cs="Times New Roman"/>
      <w:b/>
      <w:bCs/>
      <w:szCs w:val="28"/>
    </w:rPr>
  </w:style>
  <w:style w:type="paragraph" w:styleId="5">
    <w:name w:val="heading 5"/>
    <w:basedOn w:val="a"/>
    <w:next w:val="a"/>
    <w:uiPriority w:val="9"/>
    <w:qFormat/>
    <w:rsid w:val="007857EB"/>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857EB"/>
  </w:style>
  <w:style w:type="character" w:customStyle="1" w:styleId="WW8Num1z1">
    <w:name w:val="WW8Num1z1"/>
    <w:rsid w:val="007857EB"/>
  </w:style>
  <w:style w:type="character" w:customStyle="1" w:styleId="WW8Num1z2">
    <w:name w:val="WW8Num1z2"/>
    <w:rsid w:val="007857EB"/>
  </w:style>
  <w:style w:type="character" w:customStyle="1" w:styleId="WW8Num1z3">
    <w:name w:val="WW8Num1z3"/>
    <w:rsid w:val="007857EB"/>
  </w:style>
  <w:style w:type="character" w:customStyle="1" w:styleId="WW8Num1z4">
    <w:name w:val="WW8Num1z4"/>
    <w:rsid w:val="007857EB"/>
    <w:rPr>
      <w:rFonts w:ascii="Arial" w:hAnsi="Arial" w:cs="Times New Roman"/>
      <w:b w:val="0"/>
      <w:i w:val="0"/>
      <w:sz w:val="20"/>
      <w:szCs w:val="20"/>
    </w:rPr>
  </w:style>
  <w:style w:type="character" w:customStyle="1" w:styleId="WW8Num1z5">
    <w:name w:val="WW8Num1z5"/>
    <w:rsid w:val="007857EB"/>
  </w:style>
  <w:style w:type="character" w:customStyle="1" w:styleId="WW8Num1z6">
    <w:name w:val="WW8Num1z6"/>
    <w:rsid w:val="007857EB"/>
  </w:style>
  <w:style w:type="character" w:customStyle="1" w:styleId="WW8Num1z7">
    <w:name w:val="WW8Num1z7"/>
    <w:rsid w:val="007857EB"/>
  </w:style>
  <w:style w:type="character" w:customStyle="1" w:styleId="WW8Num1z8">
    <w:name w:val="WW8Num1z8"/>
    <w:rsid w:val="007857EB"/>
  </w:style>
  <w:style w:type="character" w:customStyle="1" w:styleId="WW8Num2z0">
    <w:name w:val="WW8Num2z0"/>
    <w:rsid w:val="007857EB"/>
    <w:rPr>
      <w:rFonts w:ascii="Symbol" w:hAnsi="Symbol" w:cs="Symbol"/>
      <w:lang w:val="el-GR"/>
    </w:rPr>
  </w:style>
  <w:style w:type="character" w:customStyle="1" w:styleId="WW8Num3z0">
    <w:name w:val="WW8Num3z0"/>
    <w:rsid w:val="007857EB"/>
    <w:rPr>
      <w:lang w:val="el-GR"/>
    </w:rPr>
  </w:style>
  <w:style w:type="character" w:customStyle="1" w:styleId="WW8Num4z0">
    <w:name w:val="WW8Num4z0"/>
    <w:rsid w:val="007857EB"/>
    <w:rPr>
      <w:rFonts w:ascii="Webdings" w:hAnsi="Webdings" w:cs="Webdings"/>
      <w:color w:val="333399"/>
      <w:sz w:val="16"/>
    </w:rPr>
  </w:style>
  <w:style w:type="character" w:customStyle="1" w:styleId="WW8Num5z0">
    <w:name w:val="WW8Num5z0"/>
    <w:rsid w:val="007857EB"/>
    <w:rPr>
      <w:shd w:val="clear" w:color="auto" w:fill="FFFF00"/>
      <w:lang w:val="el-GR"/>
    </w:rPr>
  </w:style>
  <w:style w:type="character" w:customStyle="1" w:styleId="WW8Num6z0">
    <w:name w:val="WW8Num6z0"/>
    <w:rsid w:val="007857EB"/>
    <w:rPr>
      <w:b/>
      <w:bCs/>
      <w:szCs w:val="22"/>
      <w:lang w:val="el-GR"/>
    </w:rPr>
  </w:style>
  <w:style w:type="character" w:customStyle="1" w:styleId="WW8Num6z1">
    <w:name w:val="WW8Num6z1"/>
    <w:rsid w:val="007857EB"/>
  </w:style>
  <w:style w:type="character" w:customStyle="1" w:styleId="WW8Num6z2">
    <w:name w:val="WW8Num6z2"/>
    <w:rsid w:val="007857EB"/>
  </w:style>
  <w:style w:type="character" w:customStyle="1" w:styleId="WW8Num6z3">
    <w:name w:val="WW8Num6z3"/>
    <w:rsid w:val="007857EB"/>
  </w:style>
  <w:style w:type="character" w:customStyle="1" w:styleId="WW8Num6z4">
    <w:name w:val="WW8Num6z4"/>
    <w:rsid w:val="007857EB"/>
  </w:style>
  <w:style w:type="character" w:customStyle="1" w:styleId="WW8Num6z5">
    <w:name w:val="WW8Num6z5"/>
    <w:rsid w:val="007857EB"/>
  </w:style>
  <w:style w:type="character" w:customStyle="1" w:styleId="WW8Num6z6">
    <w:name w:val="WW8Num6z6"/>
    <w:rsid w:val="007857EB"/>
  </w:style>
  <w:style w:type="character" w:customStyle="1" w:styleId="WW8Num6z7">
    <w:name w:val="WW8Num6z7"/>
    <w:rsid w:val="007857EB"/>
  </w:style>
  <w:style w:type="character" w:customStyle="1" w:styleId="WW8Num6z8">
    <w:name w:val="WW8Num6z8"/>
    <w:rsid w:val="007857EB"/>
  </w:style>
  <w:style w:type="character" w:customStyle="1" w:styleId="WW8Num7z0">
    <w:name w:val="WW8Num7z0"/>
    <w:rsid w:val="007857EB"/>
    <w:rPr>
      <w:b/>
      <w:bCs/>
      <w:szCs w:val="22"/>
      <w:lang w:val="el-GR"/>
    </w:rPr>
  </w:style>
  <w:style w:type="character" w:customStyle="1" w:styleId="WW8Num7z1">
    <w:name w:val="WW8Num7z1"/>
    <w:rsid w:val="007857EB"/>
    <w:rPr>
      <w:rFonts w:eastAsia="Calibri"/>
      <w:lang w:val="el-GR"/>
    </w:rPr>
  </w:style>
  <w:style w:type="character" w:customStyle="1" w:styleId="WW8Num7z2">
    <w:name w:val="WW8Num7z2"/>
    <w:rsid w:val="007857EB"/>
  </w:style>
  <w:style w:type="character" w:customStyle="1" w:styleId="WW8Num7z3">
    <w:name w:val="WW8Num7z3"/>
    <w:rsid w:val="007857EB"/>
  </w:style>
  <w:style w:type="character" w:customStyle="1" w:styleId="WW8Num7z4">
    <w:name w:val="WW8Num7z4"/>
    <w:rsid w:val="007857EB"/>
  </w:style>
  <w:style w:type="character" w:customStyle="1" w:styleId="WW8Num7z5">
    <w:name w:val="WW8Num7z5"/>
    <w:rsid w:val="007857EB"/>
  </w:style>
  <w:style w:type="character" w:customStyle="1" w:styleId="WW8Num7z6">
    <w:name w:val="WW8Num7z6"/>
    <w:rsid w:val="007857EB"/>
  </w:style>
  <w:style w:type="character" w:customStyle="1" w:styleId="WW8Num7z7">
    <w:name w:val="WW8Num7z7"/>
    <w:rsid w:val="007857EB"/>
  </w:style>
  <w:style w:type="character" w:customStyle="1" w:styleId="WW8Num7z8">
    <w:name w:val="WW8Num7z8"/>
    <w:rsid w:val="007857EB"/>
  </w:style>
  <w:style w:type="character" w:customStyle="1" w:styleId="WW8Num8z0">
    <w:name w:val="WW8Num8z0"/>
    <w:rsid w:val="007857EB"/>
    <w:rPr>
      <w:rFonts w:ascii="Symbol" w:hAnsi="Symbol" w:cs="OpenSymbol"/>
      <w:color w:val="5B9BD5"/>
    </w:rPr>
  </w:style>
  <w:style w:type="character" w:customStyle="1" w:styleId="WW8Num9z0">
    <w:name w:val="WW8Num9z0"/>
    <w:rsid w:val="007857EB"/>
    <w:rPr>
      <w:rFonts w:ascii="Angsana New" w:hAnsi="Angsana New" w:cs="Angsana New"/>
      <w:color w:val="000000"/>
      <w:kern w:val="1"/>
      <w:szCs w:val="22"/>
      <w:shd w:val="clear" w:color="auto" w:fill="FFFFFF"/>
      <w:lang w:val="el-GR"/>
    </w:rPr>
  </w:style>
  <w:style w:type="character" w:customStyle="1" w:styleId="WW8Num10z0">
    <w:name w:val="WW8Num10z0"/>
    <w:rsid w:val="007857EB"/>
    <w:rPr>
      <w:rFonts w:ascii="Symbol" w:hAnsi="Symbol" w:cs="Symbol"/>
      <w:kern w:val="1"/>
      <w:shd w:val="clear" w:color="auto" w:fill="C0C0C0"/>
      <w:lang w:val="el-GR"/>
    </w:rPr>
  </w:style>
  <w:style w:type="character" w:customStyle="1" w:styleId="WW8Num11z0">
    <w:name w:val="WW8Num11z0"/>
    <w:rsid w:val="007857EB"/>
    <w:rPr>
      <w:rFonts w:ascii="Symbol" w:hAnsi="Symbol" w:cs="Symbol" w:hint="default"/>
      <w:lang w:val="el-GR"/>
    </w:rPr>
  </w:style>
  <w:style w:type="character" w:customStyle="1" w:styleId="WW8Num11z1">
    <w:name w:val="WW8Num11z1"/>
    <w:rsid w:val="007857EB"/>
    <w:rPr>
      <w:rFonts w:ascii="Courier New" w:hAnsi="Courier New" w:cs="Courier New" w:hint="default"/>
    </w:rPr>
  </w:style>
  <w:style w:type="character" w:customStyle="1" w:styleId="WW8Num11z2">
    <w:name w:val="WW8Num11z2"/>
    <w:rsid w:val="007857EB"/>
    <w:rPr>
      <w:rFonts w:ascii="Wingdings" w:hAnsi="Wingdings" w:cs="Wingdings" w:hint="default"/>
    </w:rPr>
  </w:style>
  <w:style w:type="character" w:customStyle="1" w:styleId="50">
    <w:name w:val="Προεπιλεγμένη γραμματοσειρά5"/>
    <w:rsid w:val="007857EB"/>
  </w:style>
  <w:style w:type="character" w:customStyle="1" w:styleId="WW8Num10z1">
    <w:name w:val="WW8Num10z1"/>
    <w:rsid w:val="007857EB"/>
  </w:style>
  <w:style w:type="character" w:customStyle="1" w:styleId="WW8Num10z2">
    <w:name w:val="WW8Num10z2"/>
    <w:rsid w:val="007857EB"/>
  </w:style>
  <w:style w:type="character" w:customStyle="1" w:styleId="WW8Num10z3">
    <w:name w:val="WW8Num10z3"/>
    <w:rsid w:val="007857EB"/>
  </w:style>
  <w:style w:type="character" w:customStyle="1" w:styleId="WW8Num10z4">
    <w:name w:val="WW8Num10z4"/>
    <w:rsid w:val="007857EB"/>
  </w:style>
  <w:style w:type="character" w:customStyle="1" w:styleId="WW8Num10z5">
    <w:name w:val="WW8Num10z5"/>
    <w:rsid w:val="007857EB"/>
  </w:style>
  <w:style w:type="character" w:customStyle="1" w:styleId="WW8Num10z6">
    <w:name w:val="WW8Num10z6"/>
    <w:rsid w:val="007857EB"/>
  </w:style>
  <w:style w:type="character" w:customStyle="1" w:styleId="WW8Num10z7">
    <w:name w:val="WW8Num10z7"/>
    <w:rsid w:val="007857EB"/>
  </w:style>
  <w:style w:type="character" w:customStyle="1" w:styleId="WW8Num10z8">
    <w:name w:val="WW8Num10z8"/>
    <w:rsid w:val="007857EB"/>
  </w:style>
  <w:style w:type="character" w:customStyle="1" w:styleId="WW-">
    <w:name w:val="WW-Προεπιλεγμένη γραμματοσειρά"/>
    <w:rsid w:val="007857EB"/>
  </w:style>
  <w:style w:type="character" w:customStyle="1" w:styleId="WW-DefaultParagraphFont">
    <w:name w:val="WW-Default Paragraph Font"/>
    <w:rsid w:val="007857EB"/>
  </w:style>
  <w:style w:type="character" w:customStyle="1" w:styleId="WW8Num8z1">
    <w:name w:val="WW8Num8z1"/>
    <w:rsid w:val="007857EB"/>
    <w:rPr>
      <w:rFonts w:eastAsia="Calibri"/>
      <w:lang w:val="el-GR"/>
    </w:rPr>
  </w:style>
  <w:style w:type="character" w:customStyle="1" w:styleId="WW8Num8z2">
    <w:name w:val="WW8Num8z2"/>
    <w:rsid w:val="007857EB"/>
  </w:style>
  <w:style w:type="character" w:customStyle="1" w:styleId="WW8Num8z3">
    <w:name w:val="WW8Num8z3"/>
    <w:rsid w:val="007857EB"/>
  </w:style>
  <w:style w:type="character" w:customStyle="1" w:styleId="WW8Num8z4">
    <w:name w:val="WW8Num8z4"/>
    <w:rsid w:val="007857EB"/>
  </w:style>
  <w:style w:type="character" w:customStyle="1" w:styleId="WW8Num8z5">
    <w:name w:val="WW8Num8z5"/>
    <w:rsid w:val="007857EB"/>
  </w:style>
  <w:style w:type="character" w:customStyle="1" w:styleId="WW8Num8z6">
    <w:name w:val="WW8Num8z6"/>
    <w:rsid w:val="007857EB"/>
  </w:style>
  <w:style w:type="character" w:customStyle="1" w:styleId="WW8Num8z7">
    <w:name w:val="WW8Num8z7"/>
    <w:rsid w:val="007857EB"/>
  </w:style>
  <w:style w:type="character" w:customStyle="1" w:styleId="WW8Num8z8">
    <w:name w:val="WW8Num8z8"/>
    <w:rsid w:val="007857EB"/>
  </w:style>
  <w:style w:type="character" w:customStyle="1" w:styleId="WW8Num11z3">
    <w:name w:val="WW8Num11z3"/>
    <w:rsid w:val="007857EB"/>
  </w:style>
  <w:style w:type="character" w:customStyle="1" w:styleId="WW8Num11z4">
    <w:name w:val="WW8Num11z4"/>
    <w:rsid w:val="007857EB"/>
  </w:style>
  <w:style w:type="character" w:customStyle="1" w:styleId="WW8Num11z5">
    <w:name w:val="WW8Num11z5"/>
    <w:rsid w:val="007857EB"/>
  </w:style>
  <w:style w:type="character" w:customStyle="1" w:styleId="WW8Num11z6">
    <w:name w:val="WW8Num11z6"/>
    <w:rsid w:val="007857EB"/>
  </w:style>
  <w:style w:type="character" w:customStyle="1" w:styleId="WW8Num11z7">
    <w:name w:val="WW8Num11z7"/>
    <w:rsid w:val="007857EB"/>
  </w:style>
  <w:style w:type="character" w:customStyle="1" w:styleId="WW8Num11z8">
    <w:name w:val="WW8Num11z8"/>
    <w:rsid w:val="007857EB"/>
  </w:style>
  <w:style w:type="character" w:customStyle="1" w:styleId="WW-DefaultParagraphFont1">
    <w:name w:val="WW-Default Paragraph Font1"/>
    <w:rsid w:val="007857EB"/>
  </w:style>
  <w:style w:type="character" w:customStyle="1" w:styleId="40">
    <w:name w:val="Προεπιλεγμένη γραμματοσειρά4"/>
    <w:rsid w:val="007857EB"/>
  </w:style>
  <w:style w:type="character" w:customStyle="1" w:styleId="WW8Num2z1">
    <w:name w:val="WW8Num2z1"/>
    <w:rsid w:val="007857EB"/>
  </w:style>
  <w:style w:type="character" w:customStyle="1" w:styleId="WW8Num2z2">
    <w:name w:val="WW8Num2z2"/>
    <w:rsid w:val="007857EB"/>
  </w:style>
  <w:style w:type="character" w:customStyle="1" w:styleId="WW8Num2z3">
    <w:name w:val="WW8Num2z3"/>
    <w:rsid w:val="007857EB"/>
  </w:style>
  <w:style w:type="character" w:customStyle="1" w:styleId="WW8Num2z4">
    <w:name w:val="WW8Num2z4"/>
    <w:rsid w:val="007857EB"/>
    <w:rPr>
      <w:rFonts w:ascii="Arial" w:hAnsi="Arial" w:cs="Times New Roman"/>
      <w:b w:val="0"/>
      <w:i w:val="0"/>
      <w:sz w:val="20"/>
      <w:szCs w:val="20"/>
    </w:rPr>
  </w:style>
  <w:style w:type="character" w:customStyle="1" w:styleId="WW8Num2z5">
    <w:name w:val="WW8Num2z5"/>
    <w:rsid w:val="007857EB"/>
  </w:style>
  <w:style w:type="character" w:customStyle="1" w:styleId="WW8Num2z6">
    <w:name w:val="WW8Num2z6"/>
    <w:rsid w:val="007857EB"/>
  </w:style>
  <w:style w:type="character" w:customStyle="1" w:styleId="WW8Num2z7">
    <w:name w:val="WW8Num2z7"/>
    <w:rsid w:val="007857EB"/>
  </w:style>
  <w:style w:type="character" w:customStyle="1" w:styleId="WW8Num2z8">
    <w:name w:val="WW8Num2z8"/>
    <w:rsid w:val="007857EB"/>
  </w:style>
  <w:style w:type="character" w:customStyle="1" w:styleId="WW8Num9z1">
    <w:name w:val="WW8Num9z1"/>
    <w:rsid w:val="007857EB"/>
    <w:rPr>
      <w:rFonts w:eastAsia="Calibri"/>
      <w:lang w:val="el-GR"/>
    </w:rPr>
  </w:style>
  <w:style w:type="character" w:customStyle="1" w:styleId="WW8Num9z2">
    <w:name w:val="WW8Num9z2"/>
    <w:rsid w:val="007857EB"/>
  </w:style>
  <w:style w:type="character" w:customStyle="1" w:styleId="WW8Num9z3">
    <w:name w:val="WW8Num9z3"/>
    <w:rsid w:val="007857EB"/>
  </w:style>
  <w:style w:type="character" w:customStyle="1" w:styleId="WW8Num9z4">
    <w:name w:val="WW8Num9z4"/>
    <w:rsid w:val="007857EB"/>
  </w:style>
  <w:style w:type="character" w:customStyle="1" w:styleId="WW8Num9z5">
    <w:name w:val="WW8Num9z5"/>
    <w:rsid w:val="007857EB"/>
  </w:style>
  <w:style w:type="character" w:customStyle="1" w:styleId="WW8Num9z6">
    <w:name w:val="WW8Num9z6"/>
    <w:rsid w:val="007857EB"/>
  </w:style>
  <w:style w:type="character" w:customStyle="1" w:styleId="WW8Num9z7">
    <w:name w:val="WW8Num9z7"/>
    <w:rsid w:val="007857EB"/>
  </w:style>
  <w:style w:type="character" w:customStyle="1" w:styleId="WW8Num9z8">
    <w:name w:val="WW8Num9z8"/>
    <w:rsid w:val="007857EB"/>
  </w:style>
  <w:style w:type="character" w:customStyle="1" w:styleId="WW-DefaultParagraphFont11">
    <w:name w:val="WW-Default Paragraph Font11"/>
    <w:rsid w:val="007857EB"/>
  </w:style>
  <w:style w:type="character" w:customStyle="1" w:styleId="WW8Num12z0">
    <w:name w:val="WW8Num12z0"/>
    <w:rsid w:val="007857EB"/>
    <w:rPr>
      <w:rFonts w:ascii="Symbol" w:hAnsi="Symbol" w:cs="Symbol"/>
    </w:rPr>
  </w:style>
  <w:style w:type="character" w:customStyle="1" w:styleId="WW8Num12z1">
    <w:name w:val="WW8Num12z1"/>
    <w:rsid w:val="007857EB"/>
    <w:rPr>
      <w:rFonts w:ascii="Courier New" w:hAnsi="Courier New" w:cs="Courier New"/>
    </w:rPr>
  </w:style>
  <w:style w:type="character" w:customStyle="1" w:styleId="WW8Num12z2">
    <w:name w:val="WW8Num12z2"/>
    <w:rsid w:val="007857EB"/>
    <w:rPr>
      <w:rFonts w:ascii="Wingdings" w:hAnsi="Wingdings" w:cs="Wingdings"/>
    </w:rPr>
  </w:style>
  <w:style w:type="character" w:customStyle="1" w:styleId="WW-DefaultParagraphFont111">
    <w:name w:val="WW-Default Paragraph Font111"/>
    <w:rsid w:val="007857EB"/>
  </w:style>
  <w:style w:type="character" w:customStyle="1" w:styleId="WW-DefaultParagraphFont1111">
    <w:name w:val="WW-Default Paragraph Font1111"/>
    <w:rsid w:val="007857EB"/>
  </w:style>
  <w:style w:type="character" w:customStyle="1" w:styleId="WW-DefaultParagraphFont11111">
    <w:name w:val="WW-Default Paragraph Font11111"/>
    <w:rsid w:val="007857EB"/>
  </w:style>
  <w:style w:type="character" w:customStyle="1" w:styleId="30">
    <w:name w:val="Προεπιλεγμένη γραμματοσειρά3"/>
    <w:rsid w:val="007857EB"/>
  </w:style>
  <w:style w:type="character" w:customStyle="1" w:styleId="WW-DefaultParagraphFont111111">
    <w:name w:val="WW-Default Paragraph Font111111"/>
    <w:rsid w:val="007857EB"/>
  </w:style>
  <w:style w:type="character" w:customStyle="1" w:styleId="DefaultParagraphFont2">
    <w:name w:val="Default Paragraph Font2"/>
    <w:rsid w:val="007857EB"/>
  </w:style>
  <w:style w:type="character" w:customStyle="1" w:styleId="WW8Num12z3">
    <w:name w:val="WW8Num12z3"/>
    <w:rsid w:val="007857EB"/>
  </w:style>
  <w:style w:type="character" w:customStyle="1" w:styleId="WW8Num12z4">
    <w:name w:val="WW8Num12z4"/>
    <w:rsid w:val="007857EB"/>
  </w:style>
  <w:style w:type="character" w:customStyle="1" w:styleId="WW8Num12z5">
    <w:name w:val="WW8Num12z5"/>
    <w:rsid w:val="007857EB"/>
  </w:style>
  <w:style w:type="character" w:customStyle="1" w:styleId="WW8Num12z6">
    <w:name w:val="WW8Num12z6"/>
    <w:rsid w:val="007857EB"/>
  </w:style>
  <w:style w:type="character" w:customStyle="1" w:styleId="WW8Num12z7">
    <w:name w:val="WW8Num12z7"/>
    <w:rsid w:val="007857EB"/>
  </w:style>
  <w:style w:type="character" w:customStyle="1" w:styleId="WW8Num12z8">
    <w:name w:val="WW8Num12z8"/>
    <w:rsid w:val="007857EB"/>
  </w:style>
  <w:style w:type="character" w:customStyle="1" w:styleId="WW8Num13z0">
    <w:name w:val="WW8Num13z0"/>
    <w:rsid w:val="007857EB"/>
    <w:rPr>
      <w:rFonts w:ascii="Symbol" w:hAnsi="Symbol" w:cs="OpenSymbol"/>
    </w:rPr>
  </w:style>
  <w:style w:type="character" w:customStyle="1" w:styleId="WW-DefaultParagraphFont1111111">
    <w:name w:val="WW-Default Paragraph Font1111111"/>
    <w:rsid w:val="007857EB"/>
  </w:style>
  <w:style w:type="character" w:customStyle="1" w:styleId="WW8Num13z1">
    <w:name w:val="WW8Num13z1"/>
    <w:rsid w:val="007857EB"/>
    <w:rPr>
      <w:rFonts w:eastAsia="Calibri"/>
      <w:lang w:val="el-GR"/>
    </w:rPr>
  </w:style>
  <w:style w:type="character" w:customStyle="1" w:styleId="WW8Num13z2">
    <w:name w:val="WW8Num13z2"/>
    <w:rsid w:val="007857EB"/>
  </w:style>
  <w:style w:type="character" w:customStyle="1" w:styleId="WW8Num13z3">
    <w:name w:val="WW8Num13z3"/>
    <w:rsid w:val="007857EB"/>
  </w:style>
  <w:style w:type="character" w:customStyle="1" w:styleId="WW8Num13z4">
    <w:name w:val="WW8Num13z4"/>
    <w:rsid w:val="007857EB"/>
  </w:style>
  <w:style w:type="character" w:customStyle="1" w:styleId="WW8Num13z5">
    <w:name w:val="WW8Num13z5"/>
    <w:rsid w:val="007857EB"/>
  </w:style>
  <w:style w:type="character" w:customStyle="1" w:styleId="WW8Num13z6">
    <w:name w:val="WW8Num13z6"/>
    <w:rsid w:val="007857EB"/>
  </w:style>
  <w:style w:type="character" w:customStyle="1" w:styleId="WW8Num13z7">
    <w:name w:val="WW8Num13z7"/>
    <w:rsid w:val="007857EB"/>
  </w:style>
  <w:style w:type="character" w:customStyle="1" w:styleId="WW8Num13z8">
    <w:name w:val="WW8Num13z8"/>
    <w:rsid w:val="007857EB"/>
  </w:style>
  <w:style w:type="character" w:customStyle="1" w:styleId="WW8Num14z0">
    <w:name w:val="WW8Num14z0"/>
    <w:rsid w:val="007857EB"/>
    <w:rPr>
      <w:rFonts w:ascii="Symbol" w:hAnsi="Symbol" w:cs="OpenSymbol"/>
    </w:rPr>
  </w:style>
  <w:style w:type="character" w:customStyle="1" w:styleId="WW8Num14z1">
    <w:name w:val="WW8Num14z1"/>
    <w:rsid w:val="007857EB"/>
  </w:style>
  <w:style w:type="character" w:customStyle="1" w:styleId="WW8Num14z2">
    <w:name w:val="WW8Num14z2"/>
    <w:rsid w:val="007857EB"/>
  </w:style>
  <w:style w:type="character" w:customStyle="1" w:styleId="WW8Num14z3">
    <w:name w:val="WW8Num14z3"/>
    <w:rsid w:val="007857EB"/>
  </w:style>
  <w:style w:type="character" w:customStyle="1" w:styleId="WW8Num14z4">
    <w:name w:val="WW8Num14z4"/>
    <w:rsid w:val="007857EB"/>
  </w:style>
  <w:style w:type="character" w:customStyle="1" w:styleId="WW8Num14z5">
    <w:name w:val="WW8Num14z5"/>
    <w:rsid w:val="007857EB"/>
  </w:style>
  <w:style w:type="character" w:customStyle="1" w:styleId="WW8Num14z6">
    <w:name w:val="WW8Num14z6"/>
    <w:rsid w:val="007857EB"/>
  </w:style>
  <w:style w:type="character" w:customStyle="1" w:styleId="WW8Num14z7">
    <w:name w:val="WW8Num14z7"/>
    <w:rsid w:val="007857EB"/>
  </w:style>
  <w:style w:type="character" w:customStyle="1" w:styleId="WW8Num14z8">
    <w:name w:val="WW8Num14z8"/>
    <w:rsid w:val="007857EB"/>
  </w:style>
  <w:style w:type="character" w:customStyle="1" w:styleId="WW8Num15z0">
    <w:name w:val="WW8Num15z0"/>
    <w:rsid w:val="007857EB"/>
  </w:style>
  <w:style w:type="character" w:customStyle="1" w:styleId="WW8Num15z1">
    <w:name w:val="WW8Num15z1"/>
    <w:rsid w:val="007857EB"/>
  </w:style>
  <w:style w:type="character" w:customStyle="1" w:styleId="WW8Num15z2">
    <w:name w:val="WW8Num15z2"/>
    <w:rsid w:val="007857EB"/>
  </w:style>
  <w:style w:type="character" w:customStyle="1" w:styleId="WW8Num15z3">
    <w:name w:val="WW8Num15z3"/>
    <w:rsid w:val="007857EB"/>
  </w:style>
  <w:style w:type="character" w:customStyle="1" w:styleId="WW8Num15z4">
    <w:name w:val="WW8Num15z4"/>
    <w:rsid w:val="007857EB"/>
  </w:style>
  <w:style w:type="character" w:customStyle="1" w:styleId="WW8Num15z5">
    <w:name w:val="WW8Num15z5"/>
    <w:rsid w:val="007857EB"/>
  </w:style>
  <w:style w:type="character" w:customStyle="1" w:styleId="WW8Num15z6">
    <w:name w:val="WW8Num15z6"/>
    <w:rsid w:val="007857EB"/>
  </w:style>
  <w:style w:type="character" w:customStyle="1" w:styleId="WW8Num15z7">
    <w:name w:val="WW8Num15z7"/>
    <w:rsid w:val="007857EB"/>
  </w:style>
  <w:style w:type="character" w:customStyle="1" w:styleId="WW8Num15z8">
    <w:name w:val="WW8Num15z8"/>
    <w:rsid w:val="007857EB"/>
  </w:style>
  <w:style w:type="character" w:customStyle="1" w:styleId="WW8Num16z0">
    <w:name w:val="WW8Num16z0"/>
    <w:rsid w:val="007857EB"/>
  </w:style>
  <w:style w:type="character" w:customStyle="1" w:styleId="WW8Num16z1">
    <w:name w:val="WW8Num16z1"/>
    <w:rsid w:val="007857EB"/>
  </w:style>
  <w:style w:type="character" w:customStyle="1" w:styleId="WW8Num16z2">
    <w:name w:val="WW8Num16z2"/>
    <w:rsid w:val="007857EB"/>
  </w:style>
  <w:style w:type="character" w:customStyle="1" w:styleId="WW8Num16z3">
    <w:name w:val="WW8Num16z3"/>
    <w:rsid w:val="007857EB"/>
  </w:style>
  <w:style w:type="character" w:customStyle="1" w:styleId="WW8Num16z4">
    <w:name w:val="WW8Num16z4"/>
    <w:rsid w:val="007857EB"/>
  </w:style>
  <w:style w:type="character" w:customStyle="1" w:styleId="WW8Num16z5">
    <w:name w:val="WW8Num16z5"/>
    <w:rsid w:val="007857EB"/>
  </w:style>
  <w:style w:type="character" w:customStyle="1" w:styleId="WW8Num16z6">
    <w:name w:val="WW8Num16z6"/>
    <w:rsid w:val="007857EB"/>
  </w:style>
  <w:style w:type="character" w:customStyle="1" w:styleId="WW8Num16z7">
    <w:name w:val="WW8Num16z7"/>
    <w:rsid w:val="007857EB"/>
  </w:style>
  <w:style w:type="character" w:customStyle="1" w:styleId="WW8Num16z8">
    <w:name w:val="WW8Num16z8"/>
    <w:rsid w:val="007857EB"/>
  </w:style>
  <w:style w:type="character" w:customStyle="1" w:styleId="WW-DefaultParagraphFont11111111">
    <w:name w:val="WW-Default Paragraph Font11111111"/>
    <w:rsid w:val="007857EB"/>
  </w:style>
  <w:style w:type="character" w:customStyle="1" w:styleId="WW-DefaultParagraphFont111111111">
    <w:name w:val="WW-Default Paragraph Font111111111"/>
    <w:rsid w:val="007857EB"/>
  </w:style>
  <w:style w:type="character" w:customStyle="1" w:styleId="WW-DefaultParagraphFont1111111111">
    <w:name w:val="WW-Default Paragraph Font1111111111"/>
    <w:rsid w:val="007857EB"/>
  </w:style>
  <w:style w:type="character" w:customStyle="1" w:styleId="WW-DefaultParagraphFont11111111111">
    <w:name w:val="WW-Default Paragraph Font11111111111"/>
    <w:rsid w:val="007857EB"/>
  </w:style>
  <w:style w:type="character" w:customStyle="1" w:styleId="WW-DefaultParagraphFont111111111111">
    <w:name w:val="WW-Default Paragraph Font111111111111"/>
    <w:rsid w:val="007857EB"/>
  </w:style>
  <w:style w:type="character" w:customStyle="1" w:styleId="WW8Num17z0">
    <w:name w:val="WW8Num17z0"/>
    <w:rsid w:val="007857EB"/>
  </w:style>
  <w:style w:type="character" w:customStyle="1" w:styleId="WW8Num17z1">
    <w:name w:val="WW8Num17z1"/>
    <w:rsid w:val="007857EB"/>
  </w:style>
  <w:style w:type="character" w:customStyle="1" w:styleId="WW8Num17z2">
    <w:name w:val="WW8Num17z2"/>
    <w:rsid w:val="007857EB"/>
  </w:style>
  <w:style w:type="character" w:customStyle="1" w:styleId="WW8Num17z3">
    <w:name w:val="WW8Num17z3"/>
    <w:rsid w:val="007857EB"/>
  </w:style>
  <w:style w:type="character" w:customStyle="1" w:styleId="WW8Num17z4">
    <w:name w:val="WW8Num17z4"/>
    <w:rsid w:val="007857EB"/>
  </w:style>
  <w:style w:type="character" w:customStyle="1" w:styleId="WW8Num17z5">
    <w:name w:val="WW8Num17z5"/>
    <w:rsid w:val="007857EB"/>
  </w:style>
  <w:style w:type="character" w:customStyle="1" w:styleId="WW8Num17z6">
    <w:name w:val="WW8Num17z6"/>
    <w:rsid w:val="007857EB"/>
  </w:style>
  <w:style w:type="character" w:customStyle="1" w:styleId="WW8Num17z7">
    <w:name w:val="WW8Num17z7"/>
    <w:rsid w:val="007857EB"/>
  </w:style>
  <w:style w:type="character" w:customStyle="1" w:styleId="WW8Num17z8">
    <w:name w:val="WW8Num17z8"/>
    <w:rsid w:val="007857EB"/>
  </w:style>
  <w:style w:type="character" w:customStyle="1" w:styleId="WW8Num18z0">
    <w:name w:val="WW8Num18z0"/>
    <w:rsid w:val="007857EB"/>
  </w:style>
  <w:style w:type="character" w:customStyle="1" w:styleId="WW8Num18z1">
    <w:name w:val="WW8Num18z1"/>
    <w:rsid w:val="007857EB"/>
  </w:style>
  <w:style w:type="character" w:customStyle="1" w:styleId="WW8Num18z2">
    <w:name w:val="WW8Num18z2"/>
    <w:rsid w:val="007857EB"/>
  </w:style>
  <w:style w:type="character" w:customStyle="1" w:styleId="WW8Num18z3">
    <w:name w:val="WW8Num18z3"/>
    <w:rsid w:val="007857EB"/>
  </w:style>
  <w:style w:type="character" w:customStyle="1" w:styleId="WW8Num18z4">
    <w:name w:val="WW8Num18z4"/>
    <w:rsid w:val="007857EB"/>
  </w:style>
  <w:style w:type="character" w:customStyle="1" w:styleId="WW8Num18z5">
    <w:name w:val="WW8Num18z5"/>
    <w:rsid w:val="007857EB"/>
  </w:style>
  <w:style w:type="character" w:customStyle="1" w:styleId="WW8Num18z6">
    <w:name w:val="WW8Num18z6"/>
    <w:rsid w:val="007857EB"/>
  </w:style>
  <w:style w:type="character" w:customStyle="1" w:styleId="WW8Num18z7">
    <w:name w:val="WW8Num18z7"/>
    <w:rsid w:val="007857EB"/>
  </w:style>
  <w:style w:type="character" w:customStyle="1" w:styleId="WW8Num18z8">
    <w:name w:val="WW8Num18z8"/>
    <w:rsid w:val="007857EB"/>
  </w:style>
  <w:style w:type="character" w:customStyle="1" w:styleId="WW8Num3z1">
    <w:name w:val="WW8Num3z1"/>
    <w:rsid w:val="007857EB"/>
  </w:style>
  <w:style w:type="character" w:customStyle="1" w:styleId="WW8Num3z2">
    <w:name w:val="WW8Num3z2"/>
    <w:rsid w:val="007857EB"/>
  </w:style>
  <w:style w:type="character" w:customStyle="1" w:styleId="WW8Num3z3">
    <w:name w:val="WW8Num3z3"/>
    <w:rsid w:val="007857EB"/>
  </w:style>
  <w:style w:type="character" w:customStyle="1" w:styleId="WW8Num3z4">
    <w:name w:val="WW8Num3z4"/>
    <w:rsid w:val="007857EB"/>
    <w:rPr>
      <w:rFonts w:ascii="Arial" w:hAnsi="Arial" w:cs="Times New Roman"/>
      <w:b w:val="0"/>
      <w:i w:val="0"/>
      <w:sz w:val="20"/>
      <w:szCs w:val="20"/>
    </w:rPr>
  </w:style>
  <w:style w:type="character" w:customStyle="1" w:styleId="WW8Num3z5">
    <w:name w:val="WW8Num3z5"/>
    <w:rsid w:val="007857EB"/>
  </w:style>
  <w:style w:type="character" w:customStyle="1" w:styleId="WW8Num3z6">
    <w:name w:val="WW8Num3z6"/>
    <w:rsid w:val="007857EB"/>
  </w:style>
  <w:style w:type="character" w:customStyle="1" w:styleId="WW8Num3z7">
    <w:name w:val="WW8Num3z7"/>
    <w:rsid w:val="007857EB"/>
  </w:style>
  <w:style w:type="character" w:customStyle="1" w:styleId="WW8Num3z8">
    <w:name w:val="WW8Num3z8"/>
    <w:rsid w:val="007857EB"/>
  </w:style>
  <w:style w:type="character" w:customStyle="1" w:styleId="WW-DefaultParagraphFont1111111111111">
    <w:name w:val="WW-Default Paragraph Font1111111111111"/>
    <w:rsid w:val="007857EB"/>
  </w:style>
  <w:style w:type="character" w:customStyle="1" w:styleId="WW-DefaultParagraphFont11111111111111">
    <w:name w:val="WW-Default Paragraph Font11111111111111"/>
    <w:rsid w:val="007857EB"/>
  </w:style>
  <w:style w:type="character" w:customStyle="1" w:styleId="WW-DefaultParagraphFont111111111111111">
    <w:name w:val="WW-Default Paragraph Font111111111111111"/>
    <w:rsid w:val="007857EB"/>
  </w:style>
  <w:style w:type="character" w:customStyle="1" w:styleId="WW-DefaultParagraphFont1111111111111111">
    <w:name w:val="WW-Default Paragraph Font1111111111111111"/>
    <w:rsid w:val="007857EB"/>
  </w:style>
  <w:style w:type="character" w:customStyle="1" w:styleId="20">
    <w:name w:val="Προεπιλεγμένη γραμματοσειρά2"/>
    <w:rsid w:val="007857EB"/>
  </w:style>
  <w:style w:type="character" w:customStyle="1" w:styleId="WW8Num19z0">
    <w:name w:val="WW8Num19z0"/>
    <w:rsid w:val="007857EB"/>
    <w:rPr>
      <w:rFonts w:ascii="Calibri" w:hAnsi="Calibri" w:cs="Calibri"/>
    </w:rPr>
  </w:style>
  <w:style w:type="character" w:customStyle="1" w:styleId="WW8Num19z1">
    <w:name w:val="WW8Num19z1"/>
    <w:rsid w:val="007857EB"/>
  </w:style>
  <w:style w:type="character" w:customStyle="1" w:styleId="WW8Num20z0">
    <w:name w:val="WW8Num20z0"/>
    <w:rsid w:val="007857EB"/>
    <w:rPr>
      <w:rFonts w:ascii="Calibri" w:eastAsia="Calibri" w:hAnsi="Calibri" w:cs="Times New Roman"/>
    </w:rPr>
  </w:style>
  <w:style w:type="character" w:customStyle="1" w:styleId="WW8Num20z1">
    <w:name w:val="WW8Num20z1"/>
    <w:rsid w:val="007857EB"/>
    <w:rPr>
      <w:rFonts w:ascii="Courier New" w:hAnsi="Courier New" w:cs="Courier New"/>
    </w:rPr>
  </w:style>
  <w:style w:type="character" w:customStyle="1" w:styleId="WW8Num20z2">
    <w:name w:val="WW8Num20z2"/>
    <w:rsid w:val="007857EB"/>
    <w:rPr>
      <w:rFonts w:ascii="Wingdings" w:hAnsi="Wingdings" w:cs="Wingdings"/>
    </w:rPr>
  </w:style>
  <w:style w:type="character" w:customStyle="1" w:styleId="WW8Num20z3">
    <w:name w:val="WW8Num20z3"/>
    <w:rsid w:val="007857EB"/>
    <w:rPr>
      <w:rFonts w:ascii="Symbol" w:hAnsi="Symbol" w:cs="Symbol"/>
    </w:rPr>
  </w:style>
  <w:style w:type="character" w:customStyle="1" w:styleId="WW-DefaultParagraphFont11111111111111111">
    <w:name w:val="WW-Default Paragraph Font11111111111111111"/>
    <w:rsid w:val="007857EB"/>
  </w:style>
  <w:style w:type="character" w:customStyle="1" w:styleId="WW8Num19z2">
    <w:name w:val="WW8Num19z2"/>
    <w:rsid w:val="007857EB"/>
  </w:style>
  <w:style w:type="character" w:customStyle="1" w:styleId="WW8Num19z3">
    <w:name w:val="WW8Num19z3"/>
    <w:rsid w:val="007857EB"/>
  </w:style>
  <w:style w:type="character" w:customStyle="1" w:styleId="WW8Num19z4">
    <w:name w:val="WW8Num19z4"/>
    <w:rsid w:val="007857EB"/>
  </w:style>
  <w:style w:type="character" w:customStyle="1" w:styleId="WW8Num19z5">
    <w:name w:val="WW8Num19z5"/>
    <w:rsid w:val="007857EB"/>
  </w:style>
  <w:style w:type="character" w:customStyle="1" w:styleId="WW8Num19z6">
    <w:name w:val="WW8Num19z6"/>
    <w:rsid w:val="007857EB"/>
  </w:style>
  <w:style w:type="character" w:customStyle="1" w:styleId="WW8Num19z7">
    <w:name w:val="WW8Num19z7"/>
    <w:rsid w:val="007857EB"/>
  </w:style>
  <w:style w:type="character" w:customStyle="1" w:styleId="WW8Num19z8">
    <w:name w:val="WW8Num19z8"/>
    <w:rsid w:val="007857EB"/>
  </w:style>
  <w:style w:type="character" w:customStyle="1" w:styleId="WW8Num20z4">
    <w:name w:val="WW8Num20z4"/>
    <w:rsid w:val="007857EB"/>
  </w:style>
  <w:style w:type="character" w:customStyle="1" w:styleId="WW8Num20z5">
    <w:name w:val="WW8Num20z5"/>
    <w:rsid w:val="007857EB"/>
  </w:style>
  <w:style w:type="character" w:customStyle="1" w:styleId="WW8Num20z6">
    <w:name w:val="WW8Num20z6"/>
    <w:rsid w:val="007857EB"/>
  </w:style>
  <w:style w:type="character" w:customStyle="1" w:styleId="WW8Num20z7">
    <w:name w:val="WW8Num20z7"/>
    <w:rsid w:val="007857EB"/>
  </w:style>
  <w:style w:type="character" w:customStyle="1" w:styleId="WW8Num20z8">
    <w:name w:val="WW8Num20z8"/>
    <w:rsid w:val="007857EB"/>
  </w:style>
  <w:style w:type="character" w:customStyle="1" w:styleId="WW-DefaultParagraphFont111111111111111111">
    <w:name w:val="WW-Default Paragraph Font111111111111111111"/>
    <w:rsid w:val="007857EB"/>
  </w:style>
  <w:style w:type="character" w:customStyle="1" w:styleId="WW-DefaultParagraphFont1111111111111111111">
    <w:name w:val="WW-Default Paragraph Font1111111111111111111"/>
    <w:rsid w:val="007857EB"/>
  </w:style>
  <w:style w:type="character" w:customStyle="1" w:styleId="WW8Num21z0">
    <w:name w:val="WW8Num21z0"/>
    <w:rsid w:val="007857EB"/>
    <w:rPr>
      <w:rFonts w:ascii="Calibri" w:eastAsia="Times New Roman" w:hAnsi="Calibri" w:cs="Calibri"/>
    </w:rPr>
  </w:style>
  <w:style w:type="character" w:customStyle="1" w:styleId="WW8Num21z1">
    <w:name w:val="WW8Num21z1"/>
    <w:rsid w:val="007857EB"/>
    <w:rPr>
      <w:rFonts w:ascii="Courier New" w:hAnsi="Courier New" w:cs="Courier New"/>
    </w:rPr>
  </w:style>
  <w:style w:type="character" w:customStyle="1" w:styleId="WW8Num21z2">
    <w:name w:val="WW8Num21z2"/>
    <w:rsid w:val="007857EB"/>
    <w:rPr>
      <w:rFonts w:ascii="Wingdings" w:hAnsi="Wingdings" w:cs="Wingdings"/>
    </w:rPr>
  </w:style>
  <w:style w:type="character" w:customStyle="1" w:styleId="WW8Num21z3">
    <w:name w:val="WW8Num21z3"/>
    <w:rsid w:val="007857EB"/>
    <w:rPr>
      <w:rFonts w:ascii="Symbol" w:hAnsi="Symbol" w:cs="Symbol"/>
    </w:rPr>
  </w:style>
  <w:style w:type="character" w:customStyle="1" w:styleId="WW8Num22z0">
    <w:name w:val="WW8Num22z0"/>
    <w:rsid w:val="007857EB"/>
    <w:rPr>
      <w:rFonts w:ascii="Symbol" w:hAnsi="Symbol" w:cs="Symbol"/>
    </w:rPr>
  </w:style>
  <w:style w:type="character" w:customStyle="1" w:styleId="WW8Num22z1">
    <w:name w:val="WW8Num22z1"/>
    <w:rsid w:val="007857EB"/>
    <w:rPr>
      <w:rFonts w:ascii="Courier New" w:hAnsi="Courier New" w:cs="Courier New"/>
    </w:rPr>
  </w:style>
  <w:style w:type="character" w:customStyle="1" w:styleId="WW8Num22z2">
    <w:name w:val="WW8Num22z2"/>
    <w:rsid w:val="007857EB"/>
    <w:rPr>
      <w:rFonts w:ascii="Wingdings" w:hAnsi="Wingdings" w:cs="Wingdings"/>
    </w:rPr>
  </w:style>
  <w:style w:type="character" w:customStyle="1" w:styleId="WW8Num23z0">
    <w:name w:val="WW8Num23z0"/>
    <w:rsid w:val="007857EB"/>
    <w:rPr>
      <w:rFonts w:ascii="Calibri" w:eastAsia="Times New Roman" w:hAnsi="Calibri" w:cs="Calibri"/>
    </w:rPr>
  </w:style>
  <w:style w:type="character" w:customStyle="1" w:styleId="WW8Num23z1">
    <w:name w:val="WW8Num23z1"/>
    <w:rsid w:val="007857EB"/>
    <w:rPr>
      <w:rFonts w:ascii="Courier New" w:hAnsi="Courier New" w:cs="Courier New"/>
    </w:rPr>
  </w:style>
  <w:style w:type="character" w:customStyle="1" w:styleId="WW8Num23z2">
    <w:name w:val="WW8Num23z2"/>
    <w:rsid w:val="007857EB"/>
    <w:rPr>
      <w:rFonts w:ascii="Wingdings" w:hAnsi="Wingdings" w:cs="Wingdings"/>
    </w:rPr>
  </w:style>
  <w:style w:type="character" w:customStyle="1" w:styleId="WW8Num23z3">
    <w:name w:val="WW8Num23z3"/>
    <w:rsid w:val="007857EB"/>
    <w:rPr>
      <w:rFonts w:ascii="Symbol" w:hAnsi="Symbol" w:cs="Symbol"/>
    </w:rPr>
  </w:style>
  <w:style w:type="character" w:customStyle="1" w:styleId="WW8Num24z0">
    <w:name w:val="WW8Num24z0"/>
    <w:rsid w:val="007857EB"/>
    <w:rPr>
      <w:rFonts w:ascii="Symbol" w:hAnsi="Symbol" w:cs="Symbol"/>
      <w:strike/>
      <w:color w:val="0070C0"/>
      <w:position w:val="0"/>
      <w:sz w:val="24"/>
      <w:vertAlign w:val="baseline"/>
      <w:lang w:val="el-GR"/>
    </w:rPr>
  </w:style>
  <w:style w:type="character" w:customStyle="1" w:styleId="WW8Num24z1">
    <w:name w:val="WW8Num24z1"/>
    <w:rsid w:val="007857EB"/>
    <w:rPr>
      <w:rFonts w:ascii="Courier New" w:hAnsi="Courier New" w:cs="Courier New"/>
    </w:rPr>
  </w:style>
  <w:style w:type="character" w:customStyle="1" w:styleId="WW8Num24z2">
    <w:name w:val="WW8Num24z2"/>
    <w:rsid w:val="007857EB"/>
    <w:rPr>
      <w:rFonts w:ascii="Wingdings" w:hAnsi="Wingdings" w:cs="Wingdings"/>
    </w:rPr>
  </w:style>
  <w:style w:type="character" w:customStyle="1" w:styleId="WW8Num25z0">
    <w:name w:val="WW8Num25z0"/>
    <w:rsid w:val="007857EB"/>
    <w:rPr>
      <w:rFonts w:ascii="Symbol" w:hAnsi="Symbol" w:cs="Symbol"/>
    </w:rPr>
  </w:style>
  <w:style w:type="character" w:customStyle="1" w:styleId="WW8Num25z1">
    <w:name w:val="WW8Num25z1"/>
    <w:rsid w:val="007857EB"/>
    <w:rPr>
      <w:rFonts w:ascii="Courier New" w:hAnsi="Courier New" w:cs="Courier New"/>
    </w:rPr>
  </w:style>
  <w:style w:type="character" w:customStyle="1" w:styleId="WW8Num25z2">
    <w:name w:val="WW8Num25z2"/>
    <w:rsid w:val="007857EB"/>
    <w:rPr>
      <w:rFonts w:ascii="Wingdings" w:hAnsi="Wingdings" w:cs="Wingdings"/>
    </w:rPr>
  </w:style>
  <w:style w:type="character" w:customStyle="1" w:styleId="WW8Num26z0">
    <w:name w:val="WW8Num26z0"/>
    <w:rsid w:val="007857EB"/>
    <w:rPr>
      <w:rFonts w:ascii="Symbol" w:hAnsi="Symbol" w:cs="Symbol"/>
    </w:rPr>
  </w:style>
  <w:style w:type="character" w:customStyle="1" w:styleId="WW8Num26z1">
    <w:name w:val="WW8Num26z1"/>
    <w:rsid w:val="007857EB"/>
    <w:rPr>
      <w:rFonts w:ascii="Courier New" w:hAnsi="Courier New" w:cs="Courier New"/>
    </w:rPr>
  </w:style>
  <w:style w:type="character" w:customStyle="1" w:styleId="WW8Num26z2">
    <w:name w:val="WW8Num26z2"/>
    <w:rsid w:val="007857EB"/>
    <w:rPr>
      <w:rFonts w:ascii="Wingdings" w:hAnsi="Wingdings" w:cs="Wingdings"/>
    </w:rPr>
  </w:style>
  <w:style w:type="character" w:customStyle="1" w:styleId="WW8Num27z0">
    <w:name w:val="WW8Num27z0"/>
    <w:rsid w:val="007857EB"/>
    <w:rPr>
      <w:rFonts w:ascii="Calibri" w:eastAsia="Times New Roman" w:hAnsi="Calibri" w:cs="Calibri"/>
    </w:rPr>
  </w:style>
  <w:style w:type="character" w:customStyle="1" w:styleId="WW8Num27z1">
    <w:name w:val="WW8Num27z1"/>
    <w:rsid w:val="007857EB"/>
    <w:rPr>
      <w:rFonts w:ascii="Courier New" w:hAnsi="Courier New" w:cs="Courier New"/>
    </w:rPr>
  </w:style>
  <w:style w:type="character" w:customStyle="1" w:styleId="WW8Num27z2">
    <w:name w:val="WW8Num27z2"/>
    <w:rsid w:val="007857EB"/>
    <w:rPr>
      <w:rFonts w:ascii="Wingdings" w:hAnsi="Wingdings" w:cs="Wingdings"/>
    </w:rPr>
  </w:style>
  <w:style w:type="character" w:customStyle="1" w:styleId="WW8Num27z3">
    <w:name w:val="WW8Num27z3"/>
    <w:rsid w:val="007857EB"/>
    <w:rPr>
      <w:rFonts w:ascii="Symbol" w:hAnsi="Symbol" w:cs="Symbol"/>
    </w:rPr>
  </w:style>
  <w:style w:type="character" w:customStyle="1" w:styleId="WW8Num28z0">
    <w:name w:val="WW8Num28z0"/>
    <w:rsid w:val="007857EB"/>
    <w:rPr>
      <w:rFonts w:ascii="Symbol" w:hAnsi="Symbol" w:cs="Symbol"/>
    </w:rPr>
  </w:style>
  <w:style w:type="character" w:customStyle="1" w:styleId="WW8Num28z1">
    <w:name w:val="WW8Num28z1"/>
    <w:rsid w:val="007857EB"/>
    <w:rPr>
      <w:rFonts w:ascii="Courier New" w:hAnsi="Courier New" w:cs="Courier New"/>
    </w:rPr>
  </w:style>
  <w:style w:type="character" w:customStyle="1" w:styleId="WW8Num28z2">
    <w:name w:val="WW8Num28z2"/>
    <w:rsid w:val="007857EB"/>
    <w:rPr>
      <w:rFonts w:ascii="Wingdings" w:hAnsi="Wingdings" w:cs="Wingdings"/>
    </w:rPr>
  </w:style>
  <w:style w:type="character" w:customStyle="1" w:styleId="WW8Num29z0">
    <w:name w:val="WW8Num29z0"/>
    <w:rsid w:val="007857EB"/>
    <w:rPr>
      <w:rFonts w:ascii="Calibri" w:eastAsia="Times New Roman" w:hAnsi="Calibri" w:cs="Calibri"/>
    </w:rPr>
  </w:style>
  <w:style w:type="character" w:customStyle="1" w:styleId="WW8Num29z1">
    <w:name w:val="WW8Num29z1"/>
    <w:rsid w:val="007857EB"/>
    <w:rPr>
      <w:rFonts w:ascii="Courier New" w:hAnsi="Courier New" w:cs="Courier New"/>
    </w:rPr>
  </w:style>
  <w:style w:type="character" w:customStyle="1" w:styleId="WW8Num29z2">
    <w:name w:val="WW8Num29z2"/>
    <w:rsid w:val="007857EB"/>
    <w:rPr>
      <w:rFonts w:ascii="Wingdings" w:hAnsi="Wingdings" w:cs="Wingdings"/>
    </w:rPr>
  </w:style>
  <w:style w:type="character" w:customStyle="1" w:styleId="WW8Num29z3">
    <w:name w:val="WW8Num29z3"/>
    <w:rsid w:val="007857EB"/>
    <w:rPr>
      <w:rFonts w:ascii="Symbol" w:hAnsi="Symbol" w:cs="Symbol"/>
    </w:rPr>
  </w:style>
  <w:style w:type="character" w:customStyle="1" w:styleId="WW8Num30z0">
    <w:name w:val="WW8Num30z0"/>
    <w:rsid w:val="007857EB"/>
    <w:rPr>
      <w:rFonts w:ascii="Symbol" w:hAnsi="Symbol" w:cs="Symbol"/>
      <w:shd w:val="clear" w:color="auto" w:fill="FFFF00"/>
    </w:rPr>
  </w:style>
  <w:style w:type="character" w:customStyle="1" w:styleId="WW8Num30z1">
    <w:name w:val="WW8Num30z1"/>
    <w:rsid w:val="007857EB"/>
    <w:rPr>
      <w:rFonts w:ascii="Courier New" w:hAnsi="Courier New" w:cs="Courier New"/>
    </w:rPr>
  </w:style>
  <w:style w:type="character" w:customStyle="1" w:styleId="WW8Num30z2">
    <w:name w:val="WW8Num30z2"/>
    <w:rsid w:val="007857EB"/>
    <w:rPr>
      <w:rFonts w:ascii="Wingdings" w:hAnsi="Wingdings" w:cs="Wingdings"/>
    </w:rPr>
  </w:style>
  <w:style w:type="character" w:customStyle="1" w:styleId="WW8Num31z0">
    <w:name w:val="WW8Num31z0"/>
    <w:rsid w:val="007857EB"/>
    <w:rPr>
      <w:rFonts w:cs="Times New Roman"/>
    </w:rPr>
  </w:style>
  <w:style w:type="character" w:customStyle="1" w:styleId="WW8Num32z0">
    <w:name w:val="WW8Num32z0"/>
    <w:rsid w:val="007857EB"/>
  </w:style>
  <w:style w:type="character" w:customStyle="1" w:styleId="WW8Num32z1">
    <w:name w:val="WW8Num32z1"/>
    <w:rsid w:val="007857EB"/>
  </w:style>
  <w:style w:type="character" w:customStyle="1" w:styleId="WW8Num32z2">
    <w:name w:val="WW8Num32z2"/>
    <w:rsid w:val="007857EB"/>
  </w:style>
  <w:style w:type="character" w:customStyle="1" w:styleId="WW8Num32z3">
    <w:name w:val="WW8Num32z3"/>
    <w:rsid w:val="007857EB"/>
  </w:style>
  <w:style w:type="character" w:customStyle="1" w:styleId="WW8Num32z4">
    <w:name w:val="WW8Num32z4"/>
    <w:rsid w:val="007857EB"/>
  </w:style>
  <w:style w:type="character" w:customStyle="1" w:styleId="WW8Num32z5">
    <w:name w:val="WW8Num32z5"/>
    <w:rsid w:val="007857EB"/>
  </w:style>
  <w:style w:type="character" w:customStyle="1" w:styleId="WW8Num32z6">
    <w:name w:val="WW8Num32z6"/>
    <w:rsid w:val="007857EB"/>
  </w:style>
  <w:style w:type="character" w:customStyle="1" w:styleId="WW8Num32z7">
    <w:name w:val="WW8Num32z7"/>
    <w:rsid w:val="007857EB"/>
  </w:style>
  <w:style w:type="character" w:customStyle="1" w:styleId="WW8Num32z8">
    <w:name w:val="WW8Num32z8"/>
    <w:rsid w:val="007857EB"/>
  </w:style>
  <w:style w:type="character" w:customStyle="1" w:styleId="WW8Num33z0">
    <w:name w:val="WW8Num33z0"/>
    <w:rsid w:val="007857EB"/>
    <w:rPr>
      <w:rFonts w:ascii="Symbol" w:eastAsia="Calibri" w:hAnsi="Symbol" w:cs="Symbol"/>
    </w:rPr>
  </w:style>
  <w:style w:type="character" w:customStyle="1" w:styleId="WW8Num33z1">
    <w:name w:val="WW8Num33z1"/>
    <w:rsid w:val="007857EB"/>
    <w:rPr>
      <w:rFonts w:ascii="Courier New" w:hAnsi="Courier New" w:cs="Courier New"/>
    </w:rPr>
  </w:style>
  <w:style w:type="character" w:customStyle="1" w:styleId="WW8Num33z2">
    <w:name w:val="WW8Num33z2"/>
    <w:rsid w:val="007857EB"/>
    <w:rPr>
      <w:rFonts w:ascii="Wingdings" w:hAnsi="Wingdings" w:cs="Wingdings"/>
    </w:rPr>
  </w:style>
  <w:style w:type="character" w:customStyle="1" w:styleId="WW8Num34z0">
    <w:name w:val="WW8Num34z0"/>
    <w:rsid w:val="007857EB"/>
    <w:rPr>
      <w:rFonts w:ascii="Symbol" w:hAnsi="Symbol" w:cs="Symbol"/>
    </w:rPr>
  </w:style>
  <w:style w:type="character" w:customStyle="1" w:styleId="WW8Num34z1">
    <w:name w:val="WW8Num34z1"/>
    <w:rsid w:val="007857EB"/>
    <w:rPr>
      <w:rFonts w:ascii="Courier New" w:hAnsi="Courier New" w:cs="Courier New"/>
    </w:rPr>
  </w:style>
  <w:style w:type="character" w:customStyle="1" w:styleId="WW8Num34z2">
    <w:name w:val="WW8Num34z2"/>
    <w:rsid w:val="007857EB"/>
    <w:rPr>
      <w:rFonts w:ascii="Wingdings" w:hAnsi="Wingdings" w:cs="Wingdings"/>
    </w:rPr>
  </w:style>
  <w:style w:type="character" w:customStyle="1" w:styleId="WW8Num35z0">
    <w:name w:val="WW8Num35z0"/>
    <w:rsid w:val="007857EB"/>
    <w:rPr>
      <w:rFonts w:ascii="Calibri" w:eastAsia="Times New Roman" w:hAnsi="Calibri" w:cs="Calibri"/>
    </w:rPr>
  </w:style>
  <w:style w:type="character" w:customStyle="1" w:styleId="WW8Num35z1">
    <w:name w:val="WW8Num35z1"/>
    <w:rsid w:val="007857EB"/>
    <w:rPr>
      <w:rFonts w:ascii="Courier New" w:hAnsi="Courier New" w:cs="Courier New"/>
    </w:rPr>
  </w:style>
  <w:style w:type="character" w:customStyle="1" w:styleId="WW8Num35z2">
    <w:name w:val="WW8Num35z2"/>
    <w:rsid w:val="007857EB"/>
    <w:rPr>
      <w:rFonts w:ascii="Wingdings" w:hAnsi="Wingdings" w:cs="Wingdings"/>
    </w:rPr>
  </w:style>
  <w:style w:type="character" w:customStyle="1" w:styleId="WW8Num35z3">
    <w:name w:val="WW8Num35z3"/>
    <w:rsid w:val="007857EB"/>
    <w:rPr>
      <w:rFonts w:ascii="Symbol" w:hAnsi="Symbol" w:cs="Symbol"/>
    </w:rPr>
  </w:style>
  <w:style w:type="character" w:customStyle="1" w:styleId="WW8Num36z0">
    <w:name w:val="WW8Num36z0"/>
    <w:rsid w:val="007857EB"/>
    <w:rPr>
      <w:lang w:val="el-GR"/>
    </w:rPr>
  </w:style>
  <w:style w:type="character" w:customStyle="1" w:styleId="WW8Num36z1">
    <w:name w:val="WW8Num36z1"/>
    <w:rsid w:val="007857EB"/>
  </w:style>
  <w:style w:type="character" w:customStyle="1" w:styleId="WW8Num36z2">
    <w:name w:val="WW8Num36z2"/>
    <w:rsid w:val="007857EB"/>
  </w:style>
  <w:style w:type="character" w:customStyle="1" w:styleId="WW8Num36z3">
    <w:name w:val="WW8Num36z3"/>
    <w:rsid w:val="007857EB"/>
  </w:style>
  <w:style w:type="character" w:customStyle="1" w:styleId="WW8Num36z4">
    <w:name w:val="WW8Num36z4"/>
    <w:rsid w:val="007857EB"/>
  </w:style>
  <w:style w:type="character" w:customStyle="1" w:styleId="WW8Num36z5">
    <w:name w:val="WW8Num36z5"/>
    <w:rsid w:val="007857EB"/>
  </w:style>
  <w:style w:type="character" w:customStyle="1" w:styleId="WW8Num36z6">
    <w:name w:val="WW8Num36z6"/>
    <w:rsid w:val="007857EB"/>
  </w:style>
  <w:style w:type="character" w:customStyle="1" w:styleId="WW8Num36z7">
    <w:name w:val="WW8Num36z7"/>
    <w:rsid w:val="007857EB"/>
  </w:style>
  <w:style w:type="character" w:customStyle="1" w:styleId="WW8Num36z8">
    <w:name w:val="WW8Num36z8"/>
    <w:rsid w:val="007857EB"/>
  </w:style>
  <w:style w:type="character" w:customStyle="1" w:styleId="WW8Num37z0">
    <w:name w:val="WW8Num37z0"/>
    <w:rsid w:val="007857EB"/>
    <w:rPr>
      <w:rFonts w:ascii="Calibri" w:eastAsia="Times New Roman" w:hAnsi="Calibri" w:cs="Calibri"/>
    </w:rPr>
  </w:style>
  <w:style w:type="character" w:customStyle="1" w:styleId="WW8Num37z1">
    <w:name w:val="WW8Num37z1"/>
    <w:rsid w:val="007857EB"/>
    <w:rPr>
      <w:rFonts w:ascii="Courier New" w:hAnsi="Courier New" w:cs="Courier New"/>
    </w:rPr>
  </w:style>
  <w:style w:type="character" w:customStyle="1" w:styleId="WW8Num37z2">
    <w:name w:val="WW8Num37z2"/>
    <w:rsid w:val="007857EB"/>
    <w:rPr>
      <w:rFonts w:ascii="Wingdings" w:hAnsi="Wingdings" w:cs="Wingdings"/>
    </w:rPr>
  </w:style>
  <w:style w:type="character" w:customStyle="1" w:styleId="WW8Num37z3">
    <w:name w:val="WW8Num37z3"/>
    <w:rsid w:val="007857EB"/>
    <w:rPr>
      <w:rFonts w:ascii="Symbol" w:hAnsi="Symbol" w:cs="Symbol"/>
    </w:rPr>
  </w:style>
  <w:style w:type="character" w:customStyle="1" w:styleId="WW8Num38z0">
    <w:name w:val="WW8Num38z0"/>
    <w:rsid w:val="007857EB"/>
  </w:style>
  <w:style w:type="character" w:customStyle="1" w:styleId="WW8Num38z1">
    <w:name w:val="WW8Num38z1"/>
    <w:rsid w:val="007857EB"/>
  </w:style>
  <w:style w:type="character" w:customStyle="1" w:styleId="WW8Num38z2">
    <w:name w:val="WW8Num38z2"/>
    <w:rsid w:val="007857EB"/>
  </w:style>
  <w:style w:type="character" w:customStyle="1" w:styleId="WW8Num38z3">
    <w:name w:val="WW8Num38z3"/>
    <w:rsid w:val="007857EB"/>
  </w:style>
  <w:style w:type="character" w:customStyle="1" w:styleId="WW8Num38z4">
    <w:name w:val="WW8Num38z4"/>
    <w:rsid w:val="007857EB"/>
  </w:style>
  <w:style w:type="character" w:customStyle="1" w:styleId="WW8Num38z5">
    <w:name w:val="WW8Num38z5"/>
    <w:rsid w:val="007857EB"/>
  </w:style>
  <w:style w:type="character" w:customStyle="1" w:styleId="WW8Num38z6">
    <w:name w:val="WW8Num38z6"/>
    <w:rsid w:val="007857EB"/>
  </w:style>
  <w:style w:type="character" w:customStyle="1" w:styleId="WW8Num38z7">
    <w:name w:val="WW8Num38z7"/>
    <w:rsid w:val="007857EB"/>
  </w:style>
  <w:style w:type="character" w:customStyle="1" w:styleId="WW8Num38z8">
    <w:name w:val="WW8Num38z8"/>
    <w:rsid w:val="007857EB"/>
  </w:style>
  <w:style w:type="character" w:customStyle="1" w:styleId="WW-DefaultParagraphFont11111111111111111111">
    <w:name w:val="WW-Default Paragraph Font11111111111111111111"/>
    <w:rsid w:val="007857EB"/>
  </w:style>
  <w:style w:type="character" w:customStyle="1" w:styleId="WW8Num4z1">
    <w:name w:val="WW8Num4z1"/>
    <w:rsid w:val="007857EB"/>
    <w:rPr>
      <w:rFonts w:cs="Times New Roman"/>
    </w:rPr>
  </w:style>
  <w:style w:type="character" w:customStyle="1" w:styleId="WW8Num5z1">
    <w:name w:val="WW8Num5z1"/>
    <w:rsid w:val="007857EB"/>
    <w:rPr>
      <w:rFonts w:cs="Times New Roman"/>
    </w:rPr>
  </w:style>
  <w:style w:type="character" w:customStyle="1" w:styleId="WW8Num29z4">
    <w:name w:val="WW8Num29z4"/>
    <w:rsid w:val="007857EB"/>
  </w:style>
  <w:style w:type="character" w:customStyle="1" w:styleId="WW8Num29z5">
    <w:name w:val="WW8Num29z5"/>
    <w:rsid w:val="007857EB"/>
  </w:style>
  <w:style w:type="character" w:customStyle="1" w:styleId="WW8Num29z6">
    <w:name w:val="WW8Num29z6"/>
    <w:rsid w:val="007857EB"/>
  </w:style>
  <w:style w:type="character" w:customStyle="1" w:styleId="WW8Num29z7">
    <w:name w:val="WW8Num29z7"/>
    <w:rsid w:val="007857EB"/>
  </w:style>
  <w:style w:type="character" w:customStyle="1" w:styleId="WW8Num29z8">
    <w:name w:val="WW8Num29z8"/>
    <w:rsid w:val="007857EB"/>
  </w:style>
  <w:style w:type="character" w:customStyle="1" w:styleId="WW8Num30z3">
    <w:name w:val="WW8Num30z3"/>
    <w:rsid w:val="007857EB"/>
    <w:rPr>
      <w:rFonts w:ascii="Symbol" w:hAnsi="Symbol" w:cs="Symbol"/>
    </w:rPr>
  </w:style>
  <w:style w:type="character" w:customStyle="1" w:styleId="WW8Num31z1">
    <w:name w:val="WW8Num31z1"/>
    <w:rsid w:val="007857EB"/>
  </w:style>
  <w:style w:type="character" w:customStyle="1" w:styleId="WW8Num31z2">
    <w:name w:val="WW8Num31z2"/>
    <w:rsid w:val="007857EB"/>
  </w:style>
  <w:style w:type="character" w:customStyle="1" w:styleId="WW8Num31z3">
    <w:name w:val="WW8Num31z3"/>
    <w:rsid w:val="007857EB"/>
  </w:style>
  <w:style w:type="character" w:customStyle="1" w:styleId="WW8Num31z4">
    <w:name w:val="WW8Num31z4"/>
    <w:rsid w:val="007857EB"/>
  </w:style>
  <w:style w:type="character" w:customStyle="1" w:styleId="WW8Num31z5">
    <w:name w:val="WW8Num31z5"/>
    <w:rsid w:val="007857EB"/>
  </w:style>
  <w:style w:type="character" w:customStyle="1" w:styleId="WW8Num31z6">
    <w:name w:val="WW8Num31z6"/>
    <w:rsid w:val="007857EB"/>
  </w:style>
  <w:style w:type="character" w:customStyle="1" w:styleId="WW8Num31z7">
    <w:name w:val="WW8Num31z7"/>
    <w:rsid w:val="007857EB"/>
  </w:style>
  <w:style w:type="character" w:customStyle="1" w:styleId="WW8Num31z8">
    <w:name w:val="WW8Num31z8"/>
    <w:rsid w:val="007857EB"/>
  </w:style>
  <w:style w:type="character" w:customStyle="1" w:styleId="WW8Num39z0">
    <w:name w:val="WW8Num39z0"/>
    <w:rsid w:val="007857EB"/>
    <w:rPr>
      <w:rFonts w:ascii="Calibri" w:eastAsia="Times New Roman" w:hAnsi="Calibri" w:cs="Calibri"/>
    </w:rPr>
  </w:style>
  <w:style w:type="character" w:customStyle="1" w:styleId="WW8Num39z1">
    <w:name w:val="WW8Num39z1"/>
    <w:rsid w:val="007857EB"/>
    <w:rPr>
      <w:rFonts w:ascii="Courier New" w:hAnsi="Courier New" w:cs="Courier New"/>
    </w:rPr>
  </w:style>
  <w:style w:type="character" w:customStyle="1" w:styleId="WW8Num39z2">
    <w:name w:val="WW8Num39z2"/>
    <w:rsid w:val="007857EB"/>
    <w:rPr>
      <w:rFonts w:ascii="Wingdings" w:hAnsi="Wingdings" w:cs="Wingdings"/>
    </w:rPr>
  </w:style>
  <w:style w:type="character" w:customStyle="1" w:styleId="WW8Num39z3">
    <w:name w:val="WW8Num39z3"/>
    <w:rsid w:val="007857EB"/>
    <w:rPr>
      <w:rFonts w:ascii="Symbol" w:hAnsi="Symbol" w:cs="Symbol"/>
    </w:rPr>
  </w:style>
  <w:style w:type="character" w:customStyle="1" w:styleId="WW8Num40z0">
    <w:name w:val="WW8Num40z0"/>
    <w:rsid w:val="007857EB"/>
    <w:rPr>
      <w:rFonts w:ascii="Symbol" w:hAnsi="Symbol" w:cs="Symbol"/>
    </w:rPr>
  </w:style>
  <w:style w:type="character" w:customStyle="1" w:styleId="WW8Num40z1">
    <w:name w:val="WW8Num40z1"/>
    <w:rsid w:val="007857EB"/>
    <w:rPr>
      <w:rFonts w:ascii="Courier New" w:hAnsi="Courier New" w:cs="Courier New"/>
    </w:rPr>
  </w:style>
  <w:style w:type="character" w:customStyle="1" w:styleId="WW8Num40z2">
    <w:name w:val="WW8Num40z2"/>
    <w:rsid w:val="007857EB"/>
    <w:rPr>
      <w:rFonts w:ascii="Wingdings" w:hAnsi="Wingdings" w:cs="Wingdings"/>
    </w:rPr>
  </w:style>
  <w:style w:type="character" w:customStyle="1" w:styleId="WW8Num41z0">
    <w:name w:val="WW8Num41z0"/>
    <w:rsid w:val="007857EB"/>
    <w:rPr>
      <w:rFonts w:ascii="Arial" w:hAnsi="Arial" w:cs="Times New Roman"/>
      <w:b/>
      <w:i w:val="0"/>
      <w:sz w:val="20"/>
      <w:szCs w:val="20"/>
    </w:rPr>
  </w:style>
  <w:style w:type="character" w:customStyle="1" w:styleId="WW8Num41z1">
    <w:name w:val="WW8Num41z1"/>
    <w:rsid w:val="007857EB"/>
    <w:rPr>
      <w:rFonts w:cs="Times New Roman"/>
    </w:rPr>
  </w:style>
  <w:style w:type="character" w:customStyle="1" w:styleId="WW8Num41z2">
    <w:name w:val="WW8Num41z2"/>
    <w:rsid w:val="007857EB"/>
    <w:rPr>
      <w:rFonts w:ascii="Arial" w:hAnsi="Arial" w:cs="Times New Roman"/>
      <w:b w:val="0"/>
      <w:i w:val="0"/>
    </w:rPr>
  </w:style>
  <w:style w:type="character" w:customStyle="1" w:styleId="WW8Num41z3">
    <w:name w:val="WW8Num41z3"/>
    <w:rsid w:val="007857EB"/>
    <w:rPr>
      <w:rFonts w:ascii="Arial" w:hAnsi="Arial" w:cs="Times New Roman"/>
      <w:b w:val="0"/>
      <w:i w:val="0"/>
      <w:sz w:val="20"/>
      <w:szCs w:val="20"/>
    </w:rPr>
  </w:style>
  <w:style w:type="character" w:customStyle="1" w:styleId="DefaultParagraphFont1">
    <w:name w:val="Default Paragraph Font1"/>
    <w:rsid w:val="007857EB"/>
  </w:style>
  <w:style w:type="character" w:customStyle="1" w:styleId="Heading1Char">
    <w:name w:val="Heading 1 Char"/>
    <w:rsid w:val="007857EB"/>
    <w:rPr>
      <w:rFonts w:ascii="Arial" w:hAnsi="Arial" w:cs="Arial"/>
      <w:b/>
      <w:bCs/>
      <w:color w:val="333399"/>
      <w:sz w:val="28"/>
      <w:szCs w:val="32"/>
      <w:lang w:val="en-US"/>
    </w:rPr>
  </w:style>
  <w:style w:type="character" w:customStyle="1" w:styleId="Heading2Char">
    <w:name w:val="Heading 2 Char"/>
    <w:rsid w:val="007857EB"/>
    <w:rPr>
      <w:rFonts w:ascii="Arial" w:hAnsi="Arial" w:cs="Arial"/>
      <w:b/>
      <w:color w:val="002060"/>
      <w:sz w:val="24"/>
      <w:szCs w:val="22"/>
      <w:lang w:val="en-GB"/>
    </w:rPr>
  </w:style>
  <w:style w:type="character" w:customStyle="1" w:styleId="Heading5Char">
    <w:name w:val="Heading 5 Char"/>
    <w:rsid w:val="007857EB"/>
    <w:rPr>
      <w:rFonts w:ascii="Calibri" w:eastAsia="Times New Roman" w:hAnsi="Calibri" w:cs="Times New Roman"/>
      <w:b/>
      <w:bCs/>
      <w:i/>
      <w:iCs/>
      <w:sz w:val="26"/>
      <w:szCs w:val="26"/>
      <w:lang w:val="en-GB"/>
    </w:rPr>
  </w:style>
  <w:style w:type="character" w:customStyle="1" w:styleId="DateChar">
    <w:name w:val="Date Char"/>
    <w:rsid w:val="007857EB"/>
    <w:rPr>
      <w:sz w:val="24"/>
      <w:szCs w:val="24"/>
      <w:lang w:val="en-GB"/>
    </w:rPr>
  </w:style>
  <w:style w:type="character" w:customStyle="1" w:styleId="FooterChar">
    <w:name w:val="Footer Char"/>
    <w:rsid w:val="007857EB"/>
    <w:rPr>
      <w:rFonts w:eastAsia="MS Mincho" w:cs="Times New Roman"/>
      <w:sz w:val="24"/>
      <w:szCs w:val="24"/>
      <w:lang w:val="en-US" w:eastAsia="ja-JP"/>
    </w:rPr>
  </w:style>
  <w:style w:type="character" w:customStyle="1" w:styleId="22">
    <w:name w:val="Παραπομπή σχολίου2"/>
    <w:rsid w:val="007857EB"/>
    <w:rPr>
      <w:sz w:val="16"/>
    </w:rPr>
  </w:style>
  <w:style w:type="character" w:styleId="-">
    <w:name w:val="Hyperlink"/>
    <w:uiPriority w:val="99"/>
    <w:rsid w:val="007857EB"/>
    <w:rPr>
      <w:color w:val="0000FF"/>
      <w:u w:val="single"/>
    </w:rPr>
  </w:style>
  <w:style w:type="character" w:customStyle="1" w:styleId="HeaderChar">
    <w:name w:val="Header Char"/>
    <w:rsid w:val="007857EB"/>
    <w:rPr>
      <w:rFonts w:cs="Times New Roman"/>
      <w:sz w:val="24"/>
      <w:szCs w:val="24"/>
      <w:lang w:val="en-GB"/>
    </w:rPr>
  </w:style>
  <w:style w:type="character" w:styleId="a3">
    <w:name w:val="page number"/>
    <w:rsid w:val="007857EB"/>
    <w:rPr>
      <w:rFonts w:cs="Times New Roman"/>
    </w:rPr>
  </w:style>
  <w:style w:type="character" w:customStyle="1" w:styleId="BalloonTextChar">
    <w:name w:val="Balloon Text Char"/>
    <w:rsid w:val="007857EB"/>
    <w:rPr>
      <w:rFonts w:ascii="Tahoma" w:hAnsi="Tahoma" w:cs="Tahoma"/>
      <w:sz w:val="16"/>
      <w:szCs w:val="16"/>
      <w:lang w:val="en-GB"/>
    </w:rPr>
  </w:style>
  <w:style w:type="character" w:customStyle="1" w:styleId="CommentTextChar">
    <w:name w:val="Comment Text Char"/>
    <w:rsid w:val="007857EB"/>
    <w:rPr>
      <w:rFonts w:cs="Times New Roman"/>
      <w:lang w:val="en-GB"/>
    </w:rPr>
  </w:style>
  <w:style w:type="character" w:customStyle="1" w:styleId="CommentSubjectChar">
    <w:name w:val="Comment Subject Char"/>
    <w:rsid w:val="007857EB"/>
    <w:rPr>
      <w:rFonts w:cs="Times New Roman"/>
      <w:b/>
      <w:bCs/>
      <w:lang w:val="en-GB"/>
    </w:rPr>
  </w:style>
  <w:style w:type="character" w:customStyle="1" w:styleId="BodyTextChar">
    <w:name w:val="Body Text Char"/>
    <w:rsid w:val="007857EB"/>
    <w:rPr>
      <w:rFonts w:cs="Times New Roman"/>
      <w:sz w:val="24"/>
      <w:szCs w:val="24"/>
      <w:lang w:val="en-GB"/>
    </w:rPr>
  </w:style>
  <w:style w:type="character" w:customStyle="1" w:styleId="10">
    <w:name w:val="Κείμενο κράτησης θέσης1"/>
    <w:rsid w:val="007857EB"/>
    <w:rPr>
      <w:rFonts w:cs="Times New Roman"/>
      <w:color w:val="808080"/>
    </w:rPr>
  </w:style>
  <w:style w:type="character" w:customStyle="1" w:styleId="a4">
    <w:name w:val="Χαρακτήρες υποσημείωσης"/>
    <w:rsid w:val="007857EB"/>
    <w:rPr>
      <w:rFonts w:cs="Times New Roman"/>
      <w:vertAlign w:val="superscript"/>
    </w:rPr>
  </w:style>
  <w:style w:type="character" w:customStyle="1" w:styleId="FootnoteTextChar">
    <w:name w:val="Footnote Text Char"/>
    <w:rsid w:val="007857EB"/>
    <w:rPr>
      <w:rFonts w:ascii="Calibri" w:hAnsi="Calibri" w:cs="Times New Roman"/>
    </w:rPr>
  </w:style>
  <w:style w:type="character" w:customStyle="1" w:styleId="Heading3Char">
    <w:name w:val="Heading 3 Char"/>
    <w:rsid w:val="007857EB"/>
    <w:rPr>
      <w:rFonts w:ascii="Arial" w:hAnsi="Arial" w:cs="Arial"/>
      <w:b/>
      <w:bCs/>
      <w:sz w:val="22"/>
      <w:szCs w:val="26"/>
      <w:lang w:val="en-GB"/>
    </w:rPr>
  </w:style>
  <w:style w:type="character" w:customStyle="1" w:styleId="Heading4Char">
    <w:name w:val="Heading 4 Char"/>
    <w:rsid w:val="007857EB"/>
    <w:rPr>
      <w:rFonts w:ascii="Arial" w:eastAsia="Times New Roman" w:hAnsi="Arial" w:cs="Times New Roman"/>
      <w:b/>
      <w:bCs/>
      <w:sz w:val="22"/>
      <w:szCs w:val="28"/>
      <w:lang w:val="en-GB"/>
    </w:rPr>
  </w:style>
  <w:style w:type="character" w:customStyle="1" w:styleId="DocTitleChar">
    <w:name w:val="Doc Title Char"/>
    <w:basedOn w:val="Heading1Char"/>
    <w:rsid w:val="007857EB"/>
    <w:rPr>
      <w:rFonts w:ascii="Arial" w:hAnsi="Arial" w:cs="Arial"/>
      <w:b/>
      <w:bCs/>
      <w:color w:val="333399"/>
      <w:sz w:val="28"/>
      <w:szCs w:val="32"/>
      <w:lang w:val="en-US"/>
    </w:rPr>
  </w:style>
  <w:style w:type="character" w:customStyle="1" w:styleId="Style1Char">
    <w:name w:val="Style1 Char"/>
    <w:rsid w:val="007857EB"/>
    <w:rPr>
      <w:rFonts w:ascii="Calibri" w:hAnsi="Calibri" w:cs="Calibri"/>
      <w:b/>
      <w:bCs/>
      <w:color w:val="333399"/>
      <w:sz w:val="40"/>
      <w:szCs w:val="40"/>
      <w:lang w:val="en-US"/>
    </w:rPr>
  </w:style>
  <w:style w:type="character" w:customStyle="1" w:styleId="ContentsChar">
    <w:name w:val="Contents Char"/>
    <w:rsid w:val="007857EB"/>
    <w:rPr>
      <w:rFonts w:ascii="Calibri" w:hAnsi="Calibri" w:cs="Calibri"/>
      <w:b/>
      <w:bCs/>
      <w:color w:val="333399"/>
      <w:sz w:val="28"/>
      <w:szCs w:val="32"/>
      <w:lang w:val="en-US"/>
    </w:rPr>
  </w:style>
  <w:style w:type="character" w:customStyle="1" w:styleId="EndnoteTextChar">
    <w:name w:val="Endnote Text Char"/>
    <w:rsid w:val="007857EB"/>
    <w:rPr>
      <w:rFonts w:ascii="Calibri" w:hAnsi="Calibri" w:cs="Calibri"/>
      <w:lang w:val="en-GB"/>
    </w:rPr>
  </w:style>
  <w:style w:type="character" w:customStyle="1" w:styleId="a5">
    <w:name w:val="Χαρακτήρες σημείωσης τέλους"/>
    <w:rsid w:val="007857EB"/>
    <w:rPr>
      <w:vertAlign w:val="superscript"/>
    </w:rPr>
  </w:style>
  <w:style w:type="character" w:customStyle="1" w:styleId="FootnoteReference2">
    <w:name w:val="Footnote Reference2"/>
    <w:rsid w:val="007857EB"/>
    <w:rPr>
      <w:vertAlign w:val="superscript"/>
    </w:rPr>
  </w:style>
  <w:style w:type="character" w:customStyle="1" w:styleId="EndnoteReference1">
    <w:name w:val="Endnote Reference1"/>
    <w:rsid w:val="007857EB"/>
    <w:rPr>
      <w:vertAlign w:val="superscript"/>
    </w:rPr>
  </w:style>
  <w:style w:type="character" w:customStyle="1" w:styleId="a6">
    <w:name w:val="Κουκκίδες"/>
    <w:rsid w:val="007857EB"/>
    <w:rPr>
      <w:rFonts w:ascii="OpenSymbol" w:eastAsia="OpenSymbol" w:hAnsi="OpenSymbol" w:cs="OpenSymbol"/>
    </w:rPr>
  </w:style>
  <w:style w:type="character" w:styleId="a7">
    <w:name w:val="Strong"/>
    <w:uiPriority w:val="22"/>
    <w:qFormat/>
    <w:rsid w:val="007857EB"/>
    <w:rPr>
      <w:b/>
      <w:bCs/>
    </w:rPr>
  </w:style>
  <w:style w:type="character" w:customStyle="1" w:styleId="11">
    <w:name w:val="Προεπιλεγμένη γραμματοσειρά1"/>
    <w:rsid w:val="007857EB"/>
  </w:style>
  <w:style w:type="character" w:customStyle="1" w:styleId="a8">
    <w:name w:val="Σύμβολο υποσημείωσης"/>
    <w:rsid w:val="007857EB"/>
    <w:rPr>
      <w:vertAlign w:val="superscript"/>
    </w:rPr>
  </w:style>
  <w:style w:type="character" w:styleId="a9">
    <w:name w:val="Emphasis"/>
    <w:uiPriority w:val="20"/>
    <w:qFormat/>
    <w:rsid w:val="007857EB"/>
    <w:rPr>
      <w:i/>
      <w:iCs/>
    </w:rPr>
  </w:style>
  <w:style w:type="character" w:customStyle="1" w:styleId="aa">
    <w:name w:val="Χαρακτήρες αρίθμησης"/>
    <w:rsid w:val="007857EB"/>
  </w:style>
  <w:style w:type="character" w:customStyle="1" w:styleId="normalwithoutspacingChar">
    <w:name w:val="normal_without_spacing Char"/>
    <w:rsid w:val="007857EB"/>
    <w:rPr>
      <w:rFonts w:ascii="Calibri" w:hAnsi="Calibri" w:cs="Calibri"/>
      <w:sz w:val="22"/>
      <w:szCs w:val="24"/>
    </w:rPr>
  </w:style>
  <w:style w:type="character" w:customStyle="1" w:styleId="FootnoteTextChar1">
    <w:name w:val="Footnote Text Char1"/>
    <w:rsid w:val="007857EB"/>
    <w:rPr>
      <w:rFonts w:ascii="Calibri" w:hAnsi="Calibri" w:cs="Calibri"/>
      <w:lang w:val="en-IE" w:eastAsia="zh-CN"/>
    </w:rPr>
  </w:style>
  <w:style w:type="character" w:customStyle="1" w:styleId="foothangingChar">
    <w:name w:val="foot_hanging Char"/>
    <w:rsid w:val="007857EB"/>
    <w:rPr>
      <w:rFonts w:ascii="Calibri" w:hAnsi="Calibri" w:cs="Calibri"/>
      <w:sz w:val="18"/>
      <w:szCs w:val="18"/>
      <w:lang w:val="en-IE" w:eastAsia="zh-CN"/>
    </w:rPr>
  </w:style>
  <w:style w:type="character" w:customStyle="1" w:styleId="HTMLPreformattedChar">
    <w:name w:val="HTML Preformatted Char"/>
    <w:rsid w:val="007857EB"/>
    <w:rPr>
      <w:rFonts w:ascii="Courier New" w:hAnsi="Courier New" w:cs="Courier New"/>
    </w:rPr>
  </w:style>
  <w:style w:type="character" w:customStyle="1" w:styleId="apple-converted-space">
    <w:name w:val="apple-converted-space"/>
    <w:basedOn w:val="WW-DefaultParagraphFont11111111111111111111"/>
    <w:rsid w:val="007857EB"/>
  </w:style>
  <w:style w:type="character" w:customStyle="1" w:styleId="BodyTextIndent3Char">
    <w:name w:val="Body Text Indent 3 Char"/>
    <w:rsid w:val="007857EB"/>
    <w:rPr>
      <w:rFonts w:ascii="Calibri" w:hAnsi="Calibri" w:cs="Calibri"/>
      <w:sz w:val="16"/>
      <w:szCs w:val="16"/>
      <w:lang w:val="en-GB"/>
    </w:rPr>
  </w:style>
  <w:style w:type="character" w:customStyle="1" w:styleId="WW-FootnoteReference">
    <w:name w:val="WW-Footnote Reference"/>
    <w:rsid w:val="007857EB"/>
    <w:rPr>
      <w:vertAlign w:val="superscript"/>
    </w:rPr>
  </w:style>
  <w:style w:type="character" w:customStyle="1" w:styleId="WW-EndnoteReference">
    <w:name w:val="WW-Endnote Reference"/>
    <w:rsid w:val="007857EB"/>
    <w:rPr>
      <w:vertAlign w:val="superscript"/>
    </w:rPr>
  </w:style>
  <w:style w:type="character" w:customStyle="1" w:styleId="FootnoteReference1">
    <w:name w:val="Footnote Reference1"/>
    <w:rsid w:val="007857EB"/>
    <w:rPr>
      <w:vertAlign w:val="superscript"/>
    </w:rPr>
  </w:style>
  <w:style w:type="character" w:customStyle="1" w:styleId="FootnoteTextChar2">
    <w:name w:val="Footnote Text Char2"/>
    <w:rsid w:val="007857EB"/>
    <w:rPr>
      <w:rFonts w:ascii="Calibri" w:hAnsi="Calibri" w:cs="Calibri"/>
      <w:sz w:val="18"/>
      <w:lang w:val="en-IE" w:eastAsia="zh-CN"/>
    </w:rPr>
  </w:style>
  <w:style w:type="character" w:customStyle="1" w:styleId="foothangingChar1">
    <w:name w:val="foot_hanging Char1"/>
    <w:rsid w:val="007857EB"/>
    <w:rPr>
      <w:rFonts w:ascii="Calibri" w:hAnsi="Calibri" w:cs="Calibri"/>
      <w:sz w:val="18"/>
      <w:szCs w:val="18"/>
      <w:lang w:val="en-IE" w:eastAsia="zh-CN"/>
    </w:rPr>
  </w:style>
  <w:style w:type="character" w:customStyle="1" w:styleId="footersChar">
    <w:name w:val="footers Char"/>
    <w:basedOn w:val="foothangingChar1"/>
    <w:rsid w:val="007857EB"/>
    <w:rPr>
      <w:rFonts w:ascii="Calibri" w:hAnsi="Calibri" w:cs="Calibri"/>
      <w:sz w:val="18"/>
      <w:szCs w:val="18"/>
      <w:lang w:val="en-IE" w:eastAsia="zh-CN"/>
    </w:rPr>
  </w:style>
  <w:style w:type="character" w:customStyle="1" w:styleId="CommentTextChar1">
    <w:name w:val="Comment Text Char1"/>
    <w:rsid w:val="007857EB"/>
    <w:rPr>
      <w:rFonts w:ascii="Calibri" w:hAnsi="Calibri" w:cs="Calibri"/>
      <w:lang w:val="en-GB" w:eastAsia="zh-CN"/>
    </w:rPr>
  </w:style>
  <w:style w:type="character" w:customStyle="1" w:styleId="HTMLPreformattedChar1">
    <w:name w:val="HTML Preformatted Char1"/>
    <w:rsid w:val="007857EB"/>
    <w:rPr>
      <w:rFonts w:ascii="Courier New" w:hAnsi="Courier New" w:cs="Courier New"/>
      <w:lang w:eastAsia="zh-CN"/>
    </w:rPr>
  </w:style>
  <w:style w:type="character" w:customStyle="1" w:styleId="BodyText3Char">
    <w:name w:val="Body Text 3 Char"/>
    <w:rsid w:val="007857EB"/>
    <w:rPr>
      <w:rFonts w:ascii="Calibri" w:hAnsi="Calibri" w:cs="Calibri"/>
      <w:sz w:val="16"/>
      <w:szCs w:val="16"/>
      <w:lang w:val="en-GB" w:eastAsia="zh-CN"/>
    </w:rPr>
  </w:style>
  <w:style w:type="character" w:customStyle="1" w:styleId="WW-FootnoteReference1">
    <w:name w:val="WW-Footnote Reference1"/>
    <w:rsid w:val="007857EB"/>
    <w:rPr>
      <w:vertAlign w:val="superscript"/>
    </w:rPr>
  </w:style>
  <w:style w:type="character" w:customStyle="1" w:styleId="WW-EndnoteReference1">
    <w:name w:val="WW-Endnote Reference1"/>
    <w:rsid w:val="007857EB"/>
    <w:rPr>
      <w:vertAlign w:val="superscript"/>
    </w:rPr>
  </w:style>
  <w:style w:type="character" w:customStyle="1" w:styleId="WW-FootnoteReference2">
    <w:name w:val="WW-Footnote Reference2"/>
    <w:rsid w:val="007857EB"/>
    <w:rPr>
      <w:vertAlign w:val="superscript"/>
    </w:rPr>
  </w:style>
  <w:style w:type="character" w:customStyle="1" w:styleId="WW-EndnoteReference2">
    <w:name w:val="WW-Endnote Reference2"/>
    <w:rsid w:val="007857EB"/>
    <w:rPr>
      <w:vertAlign w:val="superscript"/>
    </w:rPr>
  </w:style>
  <w:style w:type="character" w:customStyle="1" w:styleId="FootnoteTextChar3">
    <w:name w:val="Footnote Text Char3"/>
    <w:rsid w:val="007857EB"/>
    <w:rPr>
      <w:rFonts w:ascii="Calibri" w:hAnsi="Calibri" w:cs="Calibri"/>
      <w:sz w:val="18"/>
      <w:lang w:val="en-IE" w:eastAsia="zh-CN"/>
    </w:rPr>
  </w:style>
  <w:style w:type="character" w:customStyle="1" w:styleId="foothangingChar2">
    <w:name w:val="foot_hanging Char2"/>
    <w:rsid w:val="007857EB"/>
    <w:rPr>
      <w:rFonts w:ascii="Calibri" w:hAnsi="Calibri" w:cs="Calibri"/>
      <w:sz w:val="18"/>
      <w:szCs w:val="18"/>
      <w:lang w:val="en-IE" w:eastAsia="zh-CN"/>
    </w:rPr>
  </w:style>
  <w:style w:type="character" w:customStyle="1" w:styleId="footersChar1">
    <w:name w:val="footers Char1"/>
    <w:basedOn w:val="foothangingChar2"/>
    <w:rsid w:val="007857EB"/>
    <w:rPr>
      <w:rFonts w:ascii="Calibri" w:hAnsi="Calibri" w:cs="Calibri"/>
      <w:sz w:val="18"/>
      <w:szCs w:val="18"/>
      <w:lang w:val="en-IE" w:eastAsia="zh-CN"/>
    </w:rPr>
  </w:style>
  <w:style w:type="character" w:customStyle="1" w:styleId="foootChar">
    <w:name w:val="fooot Char"/>
    <w:basedOn w:val="footersChar1"/>
    <w:rsid w:val="007857EB"/>
    <w:rPr>
      <w:rFonts w:ascii="Calibri" w:hAnsi="Calibri" w:cs="Calibri"/>
      <w:sz w:val="18"/>
      <w:szCs w:val="18"/>
      <w:lang w:val="en-IE" w:eastAsia="zh-CN"/>
    </w:rPr>
  </w:style>
  <w:style w:type="character" w:customStyle="1" w:styleId="12">
    <w:name w:val="Παραπομπή υποσημείωσης1"/>
    <w:rsid w:val="007857EB"/>
    <w:rPr>
      <w:vertAlign w:val="superscript"/>
    </w:rPr>
  </w:style>
  <w:style w:type="character" w:customStyle="1" w:styleId="13">
    <w:name w:val="Παραπομπή σημείωσης τέλους1"/>
    <w:rsid w:val="007857EB"/>
    <w:rPr>
      <w:vertAlign w:val="superscript"/>
    </w:rPr>
  </w:style>
  <w:style w:type="character" w:customStyle="1" w:styleId="Char">
    <w:name w:val="Κείμενο πλαισίου Char"/>
    <w:rsid w:val="007857EB"/>
    <w:rPr>
      <w:rFonts w:ascii="Tahoma" w:hAnsi="Tahoma" w:cs="Tahoma"/>
      <w:sz w:val="16"/>
      <w:szCs w:val="16"/>
      <w:lang w:val="en-GB"/>
    </w:rPr>
  </w:style>
  <w:style w:type="character" w:customStyle="1" w:styleId="14">
    <w:name w:val="Παραπομπή σχολίου1"/>
    <w:rsid w:val="007857EB"/>
    <w:rPr>
      <w:sz w:val="16"/>
      <w:szCs w:val="16"/>
    </w:rPr>
  </w:style>
  <w:style w:type="character" w:customStyle="1" w:styleId="Char0">
    <w:name w:val="Κείμενο σχολίου Char"/>
    <w:rsid w:val="007857EB"/>
    <w:rPr>
      <w:rFonts w:ascii="Calibri" w:hAnsi="Calibri" w:cs="Calibri"/>
      <w:lang w:val="en-GB"/>
    </w:rPr>
  </w:style>
  <w:style w:type="character" w:customStyle="1" w:styleId="Char1">
    <w:name w:val="Θέμα σχολίου Char"/>
    <w:rsid w:val="007857EB"/>
    <w:rPr>
      <w:rFonts w:ascii="Calibri" w:hAnsi="Calibri" w:cs="Calibri"/>
      <w:b/>
      <w:bCs/>
      <w:lang w:val="en-GB"/>
    </w:rPr>
  </w:style>
  <w:style w:type="character" w:customStyle="1" w:styleId="-HTMLChar">
    <w:name w:val="Προ-διαμορφωμένο HTML Char"/>
    <w:link w:val="-HTML"/>
    <w:uiPriority w:val="99"/>
    <w:rsid w:val="007857EB"/>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WW-FootnoteReference3">
    <w:name w:val="WW-Footnote Reference3"/>
    <w:rsid w:val="007857EB"/>
    <w:rPr>
      <w:vertAlign w:val="superscript"/>
    </w:rPr>
  </w:style>
  <w:style w:type="character" w:customStyle="1" w:styleId="WW-EndnoteReference3">
    <w:name w:val="WW-Endnote Reference3"/>
    <w:rsid w:val="007857EB"/>
    <w:rPr>
      <w:vertAlign w:val="superscript"/>
    </w:rPr>
  </w:style>
  <w:style w:type="character" w:customStyle="1" w:styleId="WW-FootnoteReference4">
    <w:name w:val="WW-Footnote Reference4"/>
    <w:rsid w:val="007857EB"/>
    <w:rPr>
      <w:vertAlign w:val="superscript"/>
    </w:rPr>
  </w:style>
  <w:style w:type="character" w:customStyle="1" w:styleId="WW-EndnoteReference4">
    <w:name w:val="WW-Endnote Reference4"/>
    <w:rsid w:val="007857EB"/>
    <w:rPr>
      <w:vertAlign w:val="superscript"/>
    </w:rPr>
  </w:style>
  <w:style w:type="character" w:customStyle="1" w:styleId="WW-FootnoteReference5">
    <w:name w:val="WW-Footnote Reference5"/>
    <w:rsid w:val="007857EB"/>
    <w:rPr>
      <w:vertAlign w:val="superscript"/>
    </w:rPr>
  </w:style>
  <w:style w:type="character" w:customStyle="1" w:styleId="WW-EndnoteReference5">
    <w:name w:val="WW-Endnote Reference5"/>
    <w:rsid w:val="007857EB"/>
    <w:rPr>
      <w:vertAlign w:val="superscript"/>
    </w:rPr>
  </w:style>
  <w:style w:type="character" w:customStyle="1" w:styleId="WW-FootnoteReference6">
    <w:name w:val="WW-Footnote Reference6"/>
    <w:rsid w:val="007857EB"/>
    <w:rPr>
      <w:vertAlign w:val="superscript"/>
    </w:rPr>
  </w:style>
  <w:style w:type="character" w:styleId="-0">
    <w:name w:val="FollowedHyperlink"/>
    <w:rsid w:val="007857EB"/>
    <w:rPr>
      <w:color w:val="800000"/>
      <w:u w:val="single"/>
    </w:rPr>
  </w:style>
  <w:style w:type="character" w:customStyle="1" w:styleId="WW-EndnoteReference6">
    <w:name w:val="WW-Endnote Reference6"/>
    <w:rsid w:val="007857EB"/>
    <w:rPr>
      <w:vertAlign w:val="superscript"/>
    </w:rPr>
  </w:style>
  <w:style w:type="character" w:customStyle="1" w:styleId="WW-FootnoteReference7">
    <w:name w:val="WW-Footnote Reference7"/>
    <w:rsid w:val="007857EB"/>
    <w:rPr>
      <w:vertAlign w:val="superscript"/>
    </w:rPr>
  </w:style>
  <w:style w:type="character" w:customStyle="1" w:styleId="WW-EndnoteReference7">
    <w:name w:val="WW-Endnote Reference7"/>
    <w:rsid w:val="007857EB"/>
    <w:rPr>
      <w:vertAlign w:val="superscript"/>
    </w:rPr>
  </w:style>
  <w:style w:type="character" w:customStyle="1" w:styleId="WW-FootnoteReference8">
    <w:name w:val="WW-Footnote Reference8"/>
    <w:rsid w:val="007857EB"/>
    <w:rPr>
      <w:vertAlign w:val="superscript"/>
    </w:rPr>
  </w:style>
  <w:style w:type="character" w:customStyle="1" w:styleId="WW-EndnoteReference8">
    <w:name w:val="WW-Endnote Reference8"/>
    <w:rsid w:val="007857EB"/>
    <w:rPr>
      <w:vertAlign w:val="superscript"/>
    </w:rPr>
  </w:style>
  <w:style w:type="character" w:customStyle="1" w:styleId="WW-FootnoteReference9">
    <w:name w:val="WW-Footnote Reference9"/>
    <w:rsid w:val="007857EB"/>
    <w:rPr>
      <w:vertAlign w:val="superscript"/>
    </w:rPr>
  </w:style>
  <w:style w:type="character" w:customStyle="1" w:styleId="WW-EndnoteReference9">
    <w:name w:val="WW-Endnote Reference9"/>
    <w:rsid w:val="007857EB"/>
    <w:rPr>
      <w:vertAlign w:val="superscript"/>
    </w:rPr>
  </w:style>
  <w:style w:type="character" w:customStyle="1" w:styleId="WW-FootnoteReference10">
    <w:name w:val="WW-Footnote Reference10"/>
    <w:rsid w:val="007857EB"/>
    <w:rPr>
      <w:vertAlign w:val="superscript"/>
    </w:rPr>
  </w:style>
  <w:style w:type="character" w:customStyle="1" w:styleId="WW-EndnoteReference10">
    <w:name w:val="WW-Endnote Reference10"/>
    <w:rsid w:val="007857EB"/>
    <w:rPr>
      <w:vertAlign w:val="superscript"/>
    </w:rPr>
  </w:style>
  <w:style w:type="character" w:customStyle="1" w:styleId="WW-FootnoteReference11">
    <w:name w:val="WW-Footnote Reference11"/>
    <w:rsid w:val="007857EB"/>
    <w:rPr>
      <w:vertAlign w:val="superscript"/>
    </w:rPr>
  </w:style>
  <w:style w:type="character" w:customStyle="1" w:styleId="WW-EndnoteReference11">
    <w:name w:val="WW-Endnote Reference11"/>
    <w:rsid w:val="007857EB"/>
    <w:rPr>
      <w:vertAlign w:val="superscript"/>
    </w:rPr>
  </w:style>
  <w:style w:type="character" w:customStyle="1" w:styleId="WW-FootnoteReference12">
    <w:name w:val="WW-Footnote Reference12"/>
    <w:rsid w:val="007857EB"/>
    <w:rPr>
      <w:vertAlign w:val="superscript"/>
    </w:rPr>
  </w:style>
  <w:style w:type="character" w:customStyle="1" w:styleId="WW-EndnoteReference12">
    <w:name w:val="WW-Endnote Reference12"/>
    <w:rsid w:val="007857EB"/>
    <w:rPr>
      <w:vertAlign w:val="superscript"/>
    </w:rPr>
  </w:style>
  <w:style w:type="character" w:customStyle="1" w:styleId="WW-FootnoteReference13">
    <w:name w:val="WW-Footnote Reference13"/>
    <w:rsid w:val="007857EB"/>
    <w:rPr>
      <w:vertAlign w:val="superscript"/>
    </w:rPr>
  </w:style>
  <w:style w:type="character" w:customStyle="1" w:styleId="WW-EndnoteReference13">
    <w:name w:val="WW-Endnote Reference13"/>
    <w:rsid w:val="007857EB"/>
    <w:rPr>
      <w:vertAlign w:val="superscript"/>
    </w:rPr>
  </w:style>
  <w:style w:type="character" w:customStyle="1" w:styleId="41">
    <w:name w:val="Παραπομπή υποσημείωσης4"/>
    <w:rsid w:val="007857EB"/>
    <w:rPr>
      <w:vertAlign w:val="superscript"/>
    </w:rPr>
  </w:style>
  <w:style w:type="character" w:customStyle="1" w:styleId="ab">
    <w:name w:val="Σύμβολα σημείωσης τέλους"/>
    <w:rsid w:val="007857EB"/>
    <w:rPr>
      <w:vertAlign w:val="superscript"/>
    </w:rPr>
  </w:style>
  <w:style w:type="character" w:customStyle="1" w:styleId="23">
    <w:name w:val="Παραπομπή υποσημείωσης2"/>
    <w:rsid w:val="007857EB"/>
    <w:rPr>
      <w:vertAlign w:val="superscript"/>
    </w:rPr>
  </w:style>
  <w:style w:type="character" w:customStyle="1" w:styleId="24">
    <w:name w:val="Παραπομπή σημείωσης τέλους2"/>
    <w:rsid w:val="007857EB"/>
    <w:rPr>
      <w:vertAlign w:val="superscript"/>
    </w:rPr>
  </w:style>
  <w:style w:type="character" w:customStyle="1" w:styleId="WW-FootnoteReference14">
    <w:name w:val="WW-Footnote Reference14"/>
    <w:rsid w:val="007857EB"/>
    <w:rPr>
      <w:vertAlign w:val="superscript"/>
    </w:rPr>
  </w:style>
  <w:style w:type="character" w:customStyle="1" w:styleId="WW-EndnoteReference14">
    <w:name w:val="WW-Endnote Reference14"/>
    <w:rsid w:val="007857EB"/>
    <w:rPr>
      <w:vertAlign w:val="superscript"/>
    </w:rPr>
  </w:style>
  <w:style w:type="character" w:customStyle="1" w:styleId="WW-FootnoteReference15">
    <w:name w:val="WW-Footnote Reference15"/>
    <w:rsid w:val="007857EB"/>
    <w:rPr>
      <w:vertAlign w:val="superscript"/>
    </w:rPr>
  </w:style>
  <w:style w:type="character" w:customStyle="1" w:styleId="WW-EndnoteReference15">
    <w:name w:val="WW-Endnote Reference15"/>
    <w:rsid w:val="007857EB"/>
    <w:rPr>
      <w:vertAlign w:val="superscript"/>
    </w:rPr>
  </w:style>
  <w:style w:type="character" w:customStyle="1" w:styleId="WW-FootnoteReference16">
    <w:name w:val="WW-Footnote Reference16"/>
    <w:rsid w:val="007857EB"/>
    <w:rPr>
      <w:vertAlign w:val="superscript"/>
    </w:rPr>
  </w:style>
  <w:style w:type="character" w:customStyle="1" w:styleId="WW-EndnoteReference16">
    <w:name w:val="WW-Endnote Reference16"/>
    <w:rsid w:val="007857EB"/>
    <w:rPr>
      <w:vertAlign w:val="superscript"/>
    </w:rPr>
  </w:style>
  <w:style w:type="character" w:customStyle="1" w:styleId="WW-FootnoteReference17">
    <w:name w:val="WW-Footnote Reference17"/>
    <w:rsid w:val="007857EB"/>
    <w:rPr>
      <w:vertAlign w:val="superscript"/>
    </w:rPr>
  </w:style>
  <w:style w:type="character" w:customStyle="1" w:styleId="WW-EndnoteReference17">
    <w:name w:val="WW-Endnote Reference17"/>
    <w:rsid w:val="007857EB"/>
    <w:rPr>
      <w:vertAlign w:val="superscript"/>
    </w:rPr>
  </w:style>
  <w:style w:type="character" w:customStyle="1" w:styleId="31">
    <w:name w:val="Παραπομπή υποσημείωσης3"/>
    <w:rsid w:val="007857EB"/>
    <w:rPr>
      <w:vertAlign w:val="superscript"/>
    </w:rPr>
  </w:style>
  <w:style w:type="character" w:customStyle="1" w:styleId="32">
    <w:name w:val="Παραπομπή σημείωσης τέλους3"/>
    <w:rsid w:val="007857EB"/>
    <w:rPr>
      <w:vertAlign w:val="superscript"/>
    </w:rPr>
  </w:style>
  <w:style w:type="character" w:customStyle="1" w:styleId="WW-FootnoteReference18">
    <w:name w:val="WW-Footnote Reference18"/>
    <w:rsid w:val="007857EB"/>
    <w:rPr>
      <w:vertAlign w:val="superscript"/>
    </w:rPr>
  </w:style>
  <w:style w:type="character" w:customStyle="1" w:styleId="WW-EndnoteReference18">
    <w:name w:val="WW-Endnote Reference18"/>
    <w:rsid w:val="007857EB"/>
    <w:rPr>
      <w:vertAlign w:val="superscript"/>
    </w:rPr>
  </w:style>
  <w:style w:type="character" w:customStyle="1" w:styleId="WW-FootnoteReference19">
    <w:name w:val="WW-Footnote Reference19"/>
    <w:rsid w:val="007857EB"/>
    <w:rPr>
      <w:vertAlign w:val="superscript"/>
    </w:rPr>
  </w:style>
  <w:style w:type="character" w:customStyle="1" w:styleId="WW-EndnoteReference19">
    <w:name w:val="WW-Endnote Reference19"/>
    <w:rsid w:val="007857EB"/>
    <w:rPr>
      <w:vertAlign w:val="superscript"/>
    </w:rPr>
  </w:style>
  <w:style w:type="character" w:customStyle="1" w:styleId="WW-FootnoteReference20">
    <w:name w:val="WW-Footnote Reference20"/>
    <w:rsid w:val="007857EB"/>
    <w:rPr>
      <w:vertAlign w:val="superscript"/>
    </w:rPr>
  </w:style>
  <w:style w:type="character" w:customStyle="1" w:styleId="WW-EndnoteReference20">
    <w:name w:val="WW-Endnote Reference20"/>
    <w:rsid w:val="007857EB"/>
    <w:rPr>
      <w:vertAlign w:val="superscript"/>
    </w:rPr>
  </w:style>
  <w:style w:type="character" w:customStyle="1" w:styleId="ac">
    <w:name w:val="Σύνδεση ευρετηρίου"/>
    <w:rsid w:val="007857EB"/>
  </w:style>
  <w:style w:type="character" w:customStyle="1" w:styleId="WW-0">
    <w:name w:val="WW-Παραπομπή υποσημείωσης"/>
    <w:rsid w:val="007857EB"/>
    <w:rPr>
      <w:vertAlign w:val="superscript"/>
    </w:rPr>
  </w:style>
  <w:style w:type="character" w:customStyle="1" w:styleId="42">
    <w:name w:val="Παραπομπή σημείωσης τέλους4"/>
    <w:rsid w:val="007857EB"/>
    <w:rPr>
      <w:vertAlign w:val="superscript"/>
    </w:rPr>
  </w:style>
  <w:style w:type="character" w:customStyle="1" w:styleId="Char2">
    <w:name w:val="Κείμενο υποσημείωσης Char"/>
    <w:rsid w:val="007857EB"/>
    <w:rPr>
      <w:rFonts w:ascii="Calibri" w:hAnsi="Calibri" w:cs="Calibri"/>
      <w:sz w:val="18"/>
      <w:lang w:val="en-IE" w:eastAsia="zh-CN"/>
    </w:rPr>
  </w:style>
  <w:style w:type="character" w:styleId="ad">
    <w:name w:val="footnote reference"/>
    <w:uiPriority w:val="99"/>
    <w:rsid w:val="007857EB"/>
    <w:rPr>
      <w:vertAlign w:val="superscript"/>
    </w:rPr>
  </w:style>
  <w:style w:type="character" w:styleId="ae">
    <w:name w:val="endnote reference"/>
    <w:rsid w:val="007857EB"/>
    <w:rPr>
      <w:vertAlign w:val="superscript"/>
    </w:rPr>
  </w:style>
  <w:style w:type="character" w:customStyle="1" w:styleId="WW-FootnoteReference123">
    <w:name w:val="WW-Footnote Reference123"/>
    <w:rsid w:val="007857EB"/>
    <w:rPr>
      <w:vertAlign w:val="superscript"/>
    </w:rPr>
  </w:style>
  <w:style w:type="paragraph" w:customStyle="1" w:styleId="af">
    <w:name w:val="Επικεφαλίδα"/>
    <w:basedOn w:val="a"/>
    <w:next w:val="af0"/>
    <w:rsid w:val="007857EB"/>
    <w:pPr>
      <w:keepNext/>
      <w:spacing w:before="240"/>
    </w:pPr>
    <w:rPr>
      <w:rFonts w:ascii="Liberation Sans" w:eastAsia="Microsoft YaHei" w:hAnsi="Liberation Sans" w:cs="Mangal"/>
      <w:sz w:val="28"/>
      <w:szCs w:val="28"/>
    </w:rPr>
  </w:style>
  <w:style w:type="paragraph" w:styleId="af0">
    <w:name w:val="Body Text"/>
    <w:basedOn w:val="a"/>
    <w:uiPriority w:val="1"/>
    <w:qFormat/>
    <w:rsid w:val="007857EB"/>
    <w:pPr>
      <w:spacing w:after="240"/>
    </w:pPr>
  </w:style>
  <w:style w:type="paragraph" w:styleId="af1">
    <w:name w:val="List"/>
    <w:basedOn w:val="af0"/>
    <w:rsid w:val="007857EB"/>
    <w:rPr>
      <w:rFonts w:cs="Mangal"/>
    </w:rPr>
  </w:style>
  <w:style w:type="paragraph" w:customStyle="1" w:styleId="43">
    <w:name w:val="Λεζάντα4"/>
    <w:basedOn w:val="a"/>
    <w:rsid w:val="007857EB"/>
    <w:pPr>
      <w:suppressLineNumbers/>
      <w:spacing w:before="120"/>
    </w:pPr>
    <w:rPr>
      <w:rFonts w:cs="Mangal"/>
      <w:i/>
      <w:iCs/>
      <w:sz w:val="24"/>
    </w:rPr>
  </w:style>
  <w:style w:type="paragraph" w:customStyle="1" w:styleId="af2">
    <w:name w:val="Ευρετήριο"/>
    <w:basedOn w:val="a"/>
    <w:rsid w:val="007857EB"/>
    <w:pPr>
      <w:suppressLineNumbers/>
    </w:pPr>
    <w:rPr>
      <w:rFonts w:cs="Mangal"/>
    </w:rPr>
  </w:style>
  <w:style w:type="paragraph" w:customStyle="1" w:styleId="WW-1">
    <w:name w:val="WW-Λεζάντα"/>
    <w:basedOn w:val="a"/>
    <w:rsid w:val="007857EB"/>
    <w:pPr>
      <w:suppressLineNumbers/>
      <w:spacing w:before="120"/>
    </w:pPr>
    <w:rPr>
      <w:rFonts w:cs="Mangal"/>
      <w:i/>
      <w:iCs/>
      <w:sz w:val="24"/>
    </w:rPr>
  </w:style>
  <w:style w:type="paragraph" w:customStyle="1" w:styleId="WW-Caption">
    <w:name w:val="WW-Caption"/>
    <w:basedOn w:val="a"/>
    <w:rsid w:val="007857EB"/>
    <w:pPr>
      <w:suppressLineNumbers/>
      <w:spacing w:before="120"/>
    </w:pPr>
    <w:rPr>
      <w:rFonts w:cs="Mangal"/>
      <w:i/>
      <w:iCs/>
      <w:sz w:val="24"/>
    </w:rPr>
  </w:style>
  <w:style w:type="paragraph" w:customStyle="1" w:styleId="WW-Caption1">
    <w:name w:val="WW-Caption1"/>
    <w:basedOn w:val="a"/>
    <w:rsid w:val="007857EB"/>
    <w:pPr>
      <w:suppressLineNumbers/>
      <w:spacing w:before="120"/>
    </w:pPr>
    <w:rPr>
      <w:rFonts w:cs="Mangal"/>
      <w:i/>
      <w:iCs/>
      <w:sz w:val="24"/>
    </w:rPr>
  </w:style>
  <w:style w:type="paragraph" w:customStyle="1" w:styleId="33">
    <w:name w:val="Λεζάντα3"/>
    <w:basedOn w:val="a"/>
    <w:rsid w:val="007857EB"/>
    <w:pPr>
      <w:suppressLineNumbers/>
      <w:spacing w:before="120"/>
    </w:pPr>
    <w:rPr>
      <w:rFonts w:cs="Mangal"/>
      <w:i/>
      <w:iCs/>
      <w:sz w:val="24"/>
    </w:rPr>
  </w:style>
  <w:style w:type="paragraph" w:customStyle="1" w:styleId="WW-Caption11">
    <w:name w:val="WW-Caption11"/>
    <w:basedOn w:val="a"/>
    <w:rsid w:val="007857EB"/>
    <w:pPr>
      <w:suppressLineNumbers/>
      <w:spacing w:before="120"/>
    </w:pPr>
    <w:rPr>
      <w:rFonts w:cs="Mangal"/>
      <w:i/>
      <w:iCs/>
      <w:sz w:val="24"/>
    </w:rPr>
  </w:style>
  <w:style w:type="paragraph" w:customStyle="1" w:styleId="WW-Caption111">
    <w:name w:val="WW-Caption111"/>
    <w:basedOn w:val="a"/>
    <w:rsid w:val="007857EB"/>
    <w:pPr>
      <w:suppressLineNumbers/>
      <w:spacing w:before="120"/>
    </w:pPr>
    <w:rPr>
      <w:rFonts w:cs="Mangal"/>
      <w:i/>
      <w:iCs/>
      <w:sz w:val="24"/>
    </w:rPr>
  </w:style>
  <w:style w:type="paragraph" w:customStyle="1" w:styleId="WW-Caption1111">
    <w:name w:val="WW-Caption1111"/>
    <w:basedOn w:val="a"/>
    <w:rsid w:val="007857EB"/>
    <w:pPr>
      <w:suppressLineNumbers/>
      <w:spacing w:before="120"/>
    </w:pPr>
    <w:rPr>
      <w:rFonts w:cs="Mangal"/>
      <w:i/>
      <w:iCs/>
      <w:sz w:val="24"/>
    </w:rPr>
  </w:style>
  <w:style w:type="paragraph" w:customStyle="1" w:styleId="WW-Caption11111">
    <w:name w:val="WW-Caption11111"/>
    <w:basedOn w:val="a"/>
    <w:rsid w:val="007857EB"/>
    <w:pPr>
      <w:suppressLineNumbers/>
      <w:spacing w:before="120"/>
    </w:pPr>
    <w:rPr>
      <w:rFonts w:cs="Mangal"/>
      <w:i/>
      <w:iCs/>
      <w:sz w:val="24"/>
    </w:rPr>
  </w:style>
  <w:style w:type="paragraph" w:customStyle="1" w:styleId="25">
    <w:name w:val="Λεζάντα2"/>
    <w:basedOn w:val="a"/>
    <w:rsid w:val="007857EB"/>
    <w:pPr>
      <w:suppressLineNumbers/>
      <w:spacing w:before="120"/>
    </w:pPr>
    <w:rPr>
      <w:rFonts w:cs="Mangal"/>
      <w:i/>
      <w:iCs/>
      <w:sz w:val="24"/>
    </w:rPr>
  </w:style>
  <w:style w:type="paragraph" w:customStyle="1" w:styleId="Caption1">
    <w:name w:val="Caption1"/>
    <w:basedOn w:val="a"/>
    <w:rsid w:val="007857EB"/>
    <w:pPr>
      <w:suppressLineNumbers/>
      <w:spacing w:before="120"/>
    </w:pPr>
    <w:rPr>
      <w:rFonts w:cs="Mangal"/>
      <w:i/>
      <w:iCs/>
      <w:sz w:val="24"/>
    </w:rPr>
  </w:style>
  <w:style w:type="paragraph" w:customStyle="1" w:styleId="WW-Caption111111">
    <w:name w:val="WW-Caption111111"/>
    <w:basedOn w:val="a"/>
    <w:rsid w:val="007857EB"/>
    <w:pPr>
      <w:suppressLineNumbers/>
      <w:spacing w:before="120"/>
    </w:pPr>
    <w:rPr>
      <w:rFonts w:cs="Mangal"/>
      <w:i/>
      <w:iCs/>
      <w:sz w:val="24"/>
    </w:rPr>
  </w:style>
  <w:style w:type="paragraph" w:customStyle="1" w:styleId="WW-Caption1111111">
    <w:name w:val="WW-Caption1111111"/>
    <w:basedOn w:val="a"/>
    <w:rsid w:val="007857EB"/>
    <w:pPr>
      <w:suppressLineNumbers/>
      <w:spacing w:before="120"/>
    </w:pPr>
    <w:rPr>
      <w:rFonts w:cs="Mangal"/>
      <w:i/>
      <w:iCs/>
      <w:sz w:val="24"/>
    </w:rPr>
  </w:style>
  <w:style w:type="paragraph" w:customStyle="1" w:styleId="WW-Caption11111111">
    <w:name w:val="WW-Caption11111111"/>
    <w:basedOn w:val="a"/>
    <w:rsid w:val="007857EB"/>
    <w:pPr>
      <w:suppressLineNumbers/>
      <w:spacing w:before="120"/>
    </w:pPr>
    <w:rPr>
      <w:rFonts w:cs="Mangal"/>
      <w:i/>
      <w:iCs/>
      <w:sz w:val="24"/>
    </w:rPr>
  </w:style>
  <w:style w:type="paragraph" w:customStyle="1" w:styleId="WW-Caption111111111">
    <w:name w:val="WW-Caption111111111"/>
    <w:basedOn w:val="a"/>
    <w:rsid w:val="007857EB"/>
    <w:pPr>
      <w:suppressLineNumbers/>
      <w:spacing w:before="120"/>
    </w:pPr>
    <w:rPr>
      <w:rFonts w:cs="Mangal"/>
      <w:i/>
      <w:iCs/>
      <w:sz w:val="24"/>
    </w:rPr>
  </w:style>
  <w:style w:type="paragraph" w:customStyle="1" w:styleId="WW-Caption1111111111">
    <w:name w:val="WW-Caption1111111111"/>
    <w:basedOn w:val="a"/>
    <w:rsid w:val="007857EB"/>
    <w:pPr>
      <w:suppressLineNumbers/>
      <w:spacing w:before="120"/>
    </w:pPr>
    <w:rPr>
      <w:rFonts w:cs="Mangal"/>
      <w:i/>
      <w:iCs/>
      <w:sz w:val="24"/>
    </w:rPr>
  </w:style>
  <w:style w:type="paragraph" w:customStyle="1" w:styleId="WW-Caption11111111111">
    <w:name w:val="WW-Caption11111111111"/>
    <w:basedOn w:val="a"/>
    <w:rsid w:val="007857EB"/>
    <w:pPr>
      <w:suppressLineNumbers/>
      <w:spacing w:before="120"/>
    </w:pPr>
    <w:rPr>
      <w:rFonts w:cs="Mangal"/>
      <w:i/>
      <w:iCs/>
      <w:sz w:val="24"/>
    </w:rPr>
  </w:style>
  <w:style w:type="paragraph" w:customStyle="1" w:styleId="WW-Caption111111111111">
    <w:name w:val="WW-Caption111111111111"/>
    <w:basedOn w:val="a"/>
    <w:rsid w:val="007857EB"/>
    <w:pPr>
      <w:suppressLineNumbers/>
      <w:spacing w:before="120"/>
    </w:pPr>
    <w:rPr>
      <w:rFonts w:cs="Mangal"/>
      <w:i/>
      <w:iCs/>
      <w:sz w:val="24"/>
    </w:rPr>
  </w:style>
  <w:style w:type="paragraph" w:customStyle="1" w:styleId="WW-Caption1111111111111">
    <w:name w:val="WW-Caption1111111111111"/>
    <w:basedOn w:val="a"/>
    <w:rsid w:val="007857EB"/>
    <w:pPr>
      <w:suppressLineNumbers/>
      <w:spacing w:before="120"/>
    </w:pPr>
    <w:rPr>
      <w:rFonts w:cs="Mangal"/>
      <w:i/>
      <w:iCs/>
      <w:sz w:val="24"/>
    </w:rPr>
  </w:style>
  <w:style w:type="paragraph" w:customStyle="1" w:styleId="WW-Caption11111111111111">
    <w:name w:val="WW-Caption11111111111111"/>
    <w:basedOn w:val="a"/>
    <w:rsid w:val="007857EB"/>
    <w:pPr>
      <w:suppressLineNumbers/>
      <w:spacing w:before="120"/>
    </w:pPr>
    <w:rPr>
      <w:rFonts w:cs="Mangal"/>
      <w:i/>
      <w:iCs/>
      <w:sz w:val="24"/>
    </w:rPr>
  </w:style>
  <w:style w:type="paragraph" w:customStyle="1" w:styleId="WW-Caption111111111111111">
    <w:name w:val="WW-Caption111111111111111"/>
    <w:basedOn w:val="a"/>
    <w:rsid w:val="007857EB"/>
    <w:pPr>
      <w:suppressLineNumbers/>
      <w:spacing w:before="120"/>
    </w:pPr>
    <w:rPr>
      <w:rFonts w:cs="Mangal"/>
      <w:i/>
      <w:iCs/>
      <w:sz w:val="24"/>
    </w:rPr>
  </w:style>
  <w:style w:type="paragraph" w:customStyle="1" w:styleId="WW-Caption1111111111111111">
    <w:name w:val="WW-Caption1111111111111111"/>
    <w:basedOn w:val="a"/>
    <w:rsid w:val="007857EB"/>
    <w:pPr>
      <w:suppressLineNumbers/>
      <w:spacing w:before="120"/>
    </w:pPr>
    <w:rPr>
      <w:rFonts w:cs="Mangal"/>
      <w:i/>
      <w:iCs/>
      <w:sz w:val="24"/>
    </w:rPr>
  </w:style>
  <w:style w:type="paragraph" w:customStyle="1" w:styleId="15">
    <w:name w:val="Λεζάντα1"/>
    <w:basedOn w:val="a"/>
    <w:rsid w:val="007857EB"/>
    <w:pPr>
      <w:suppressLineNumbers/>
      <w:spacing w:before="120"/>
    </w:pPr>
    <w:rPr>
      <w:rFonts w:cs="Mangal"/>
      <w:i/>
      <w:iCs/>
      <w:sz w:val="24"/>
    </w:rPr>
  </w:style>
  <w:style w:type="paragraph" w:customStyle="1" w:styleId="WW-Caption11111111111111111">
    <w:name w:val="WW-Caption11111111111111111"/>
    <w:basedOn w:val="a"/>
    <w:rsid w:val="007857EB"/>
    <w:pPr>
      <w:suppressLineNumbers/>
      <w:spacing w:before="120"/>
    </w:pPr>
    <w:rPr>
      <w:rFonts w:cs="Mangal"/>
      <w:i/>
      <w:iCs/>
      <w:sz w:val="24"/>
    </w:rPr>
  </w:style>
  <w:style w:type="paragraph" w:customStyle="1" w:styleId="WW-Caption111111111111111111">
    <w:name w:val="WW-Caption111111111111111111"/>
    <w:basedOn w:val="a"/>
    <w:rsid w:val="007857EB"/>
    <w:pPr>
      <w:suppressLineNumbers/>
      <w:spacing w:before="120"/>
    </w:pPr>
    <w:rPr>
      <w:rFonts w:cs="Mangal"/>
      <w:i/>
      <w:iCs/>
      <w:sz w:val="24"/>
    </w:rPr>
  </w:style>
  <w:style w:type="paragraph" w:customStyle="1" w:styleId="WW-Caption1111111111111111111">
    <w:name w:val="WW-Caption1111111111111111111"/>
    <w:basedOn w:val="a"/>
    <w:rsid w:val="007857EB"/>
    <w:pPr>
      <w:suppressLineNumbers/>
      <w:spacing w:before="120"/>
    </w:pPr>
    <w:rPr>
      <w:rFonts w:cs="Mangal"/>
      <w:i/>
      <w:iCs/>
      <w:sz w:val="24"/>
    </w:rPr>
  </w:style>
  <w:style w:type="paragraph" w:customStyle="1" w:styleId="WW-Caption11111111111111111111">
    <w:name w:val="WW-Caption11111111111111111111"/>
    <w:basedOn w:val="a"/>
    <w:rsid w:val="007857EB"/>
    <w:pPr>
      <w:suppressLineNumbers/>
      <w:spacing w:before="120"/>
    </w:pPr>
    <w:rPr>
      <w:rFonts w:cs="Mangal"/>
      <w:i/>
      <w:iCs/>
      <w:sz w:val="24"/>
    </w:rPr>
  </w:style>
  <w:style w:type="paragraph" w:customStyle="1" w:styleId="Bullet">
    <w:name w:val="Bullet"/>
    <w:basedOn w:val="a"/>
    <w:rsid w:val="007857EB"/>
    <w:pPr>
      <w:numPr>
        <w:numId w:val="4"/>
      </w:numPr>
      <w:spacing w:after="100"/>
    </w:pPr>
    <w:rPr>
      <w:rFonts w:eastAsia="MS Mincho"/>
      <w:lang w:val="en-US" w:eastAsia="ja-JP"/>
    </w:rPr>
  </w:style>
  <w:style w:type="paragraph" w:customStyle="1" w:styleId="16">
    <w:name w:val="Ημερομηνία1"/>
    <w:basedOn w:val="a"/>
    <w:next w:val="a"/>
    <w:rsid w:val="007857EB"/>
    <w:pPr>
      <w:spacing w:after="100"/>
    </w:pPr>
    <w:rPr>
      <w:rFonts w:eastAsia="MS Mincho"/>
      <w:lang w:val="en-US" w:eastAsia="ja-JP"/>
    </w:rPr>
  </w:style>
  <w:style w:type="paragraph" w:customStyle="1" w:styleId="DocTitle">
    <w:name w:val="Doc Title"/>
    <w:basedOn w:val="1"/>
    <w:rsid w:val="007857EB"/>
  </w:style>
  <w:style w:type="paragraph" w:customStyle="1" w:styleId="inserttext">
    <w:name w:val="insert text"/>
    <w:basedOn w:val="a"/>
    <w:rsid w:val="007857EB"/>
    <w:pPr>
      <w:spacing w:after="100"/>
      <w:ind w:left="794"/>
    </w:pPr>
    <w:rPr>
      <w:rFonts w:eastAsia="MS Mincho"/>
      <w:lang w:val="en-US" w:eastAsia="ja-JP"/>
    </w:rPr>
  </w:style>
  <w:style w:type="paragraph" w:styleId="af3">
    <w:name w:val="footer"/>
    <w:basedOn w:val="a"/>
    <w:link w:val="Char3"/>
    <w:uiPriority w:val="99"/>
    <w:rsid w:val="007857EB"/>
    <w:pPr>
      <w:spacing w:after="100"/>
    </w:pPr>
    <w:rPr>
      <w:rFonts w:eastAsia="MS Mincho"/>
      <w:lang w:val="en-US" w:eastAsia="ja-JP"/>
    </w:rPr>
  </w:style>
  <w:style w:type="character" w:customStyle="1" w:styleId="Char3">
    <w:name w:val="Υποσέλιδο Char"/>
    <w:basedOn w:val="a0"/>
    <w:link w:val="af3"/>
    <w:uiPriority w:val="99"/>
    <w:rsid w:val="00323E09"/>
    <w:rPr>
      <w:rFonts w:ascii="Calibri" w:eastAsia="MS Mincho" w:hAnsi="Calibri" w:cs="Calibri"/>
      <w:sz w:val="22"/>
      <w:szCs w:val="24"/>
      <w:lang w:val="en-US" w:eastAsia="ja-JP"/>
    </w:rPr>
  </w:style>
  <w:style w:type="paragraph" w:styleId="af4">
    <w:name w:val="header"/>
    <w:basedOn w:val="a"/>
    <w:link w:val="Char4"/>
    <w:uiPriority w:val="99"/>
    <w:rsid w:val="007857EB"/>
  </w:style>
  <w:style w:type="character" w:customStyle="1" w:styleId="Char4">
    <w:name w:val="Κεφαλίδα Char"/>
    <w:basedOn w:val="a0"/>
    <w:link w:val="af4"/>
    <w:uiPriority w:val="99"/>
    <w:rsid w:val="00323E09"/>
    <w:rPr>
      <w:rFonts w:ascii="Calibri" w:hAnsi="Calibri" w:cs="Calibri"/>
      <w:sz w:val="22"/>
      <w:szCs w:val="24"/>
      <w:lang w:val="en-GB" w:eastAsia="ar-SA"/>
    </w:rPr>
  </w:style>
  <w:style w:type="paragraph" w:customStyle="1" w:styleId="26">
    <w:name w:val="Κείμενο πλαισίου2"/>
    <w:basedOn w:val="a"/>
    <w:rsid w:val="007857EB"/>
    <w:rPr>
      <w:rFonts w:ascii="Tahoma" w:hAnsi="Tahoma" w:cs="Tahoma"/>
      <w:sz w:val="16"/>
      <w:szCs w:val="16"/>
    </w:rPr>
  </w:style>
  <w:style w:type="paragraph" w:customStyle="1" w:styleId="27">
    <w:name w:val="Κείμενο σχολίου2"/>
    <w:basedOn w:val="a"/>
    <w:rsid w:val="007857EB"/>
    <w:rPr>
      <w:sz w:val="20"/>
      <w:szCs w:val="20"/>
    </w:rPr>
  </w:style>
  <w:style w:type="paragraph" w:customStyle="1" w:styleId="28">
    <w:name w:val="Θέμα σχολίου2"/>
    <w:basedOn w:val="27"/>
    <w:next w:val="27"/>
    <w:rsid w:val="007857EB"/>
    <w:rPr>
      <w:b/>
      <w:bCs/>
    </w:rPr>
  </w:style>
  <w:style w:type="paragraph" w:customStyle="1" w:styleId="29">
    <w:name w:val="Αναθεώρηση2"/>
    <w:rsid w:val="007857EB"/>
    <w:pPr>
      <w:suppressAutoHyphens/>
    </w:pPr>
    <w:rPr>
      <w:sz w:val="24"/>
      <w:szCs w:val="24"/>
      <w:lang w:val="en-GB" w:eastAsia="ar-SA"/>
    </w:rPr>
  </w:style>
  <w:style w:type="paragraph" w:customStyle="1" w:styleId="western">
    <w:name w:val="western"/>
    <w:basedOn w:val="a"/>
    <w:rsid w:val="007857EB"/>
    <w:pPr>
      <w:spacing w:before="280" w:after="200"/>
    </w:pPr>
    <w:rPr>
      <w:rFonts w:ascii="Arial Unicode MS" w:eastAsia="Arial Unicode MS" w:hAnsi="Arial Unicode MS" w:cs="Arial Unicode MS"/>
    </w:rPr>
  </w:style>
  <w:style w:type="paragraph" w:customStyle="1" w:styleId="17">
    <w:name w:val="Παράγραφος λίστας1"/>
    <w:basedOn w:val="a"/>
    <w:rsid w:val="007857EB"/>
    <w:pPr>
      <w:spacing w:after="200"/>
      <w:ind w:left="720"/>
    </w:pPr>
  </w:style>
  <w:style w:type="paragraph" w:styleId="af5">
    <w:name w:val="footnote text"/>
    <w:basedOn w:val="a"/>
    <w:rsid w:val="007857EB"/>
    <w:pPr>
      <w:spacing w:after="0"/>
      <w:ind w:left="425" w:hanging="425"/>
    </w:pPr>
    <w:rPr>
      <w:sz w:val="18"/>
      <w:szCs w:val="20"/>
      <w:lang w:val="en-IE"/>
    </w:rPr>
  </w:style>
  <w:style w:type="paragraph" w:styleId="18">
    <w:name w:val="toc 1"/>
    <w:basedOn w:val="a"/>
    <w:next w:val="a"/>
    <w:uiPriority w:val="39"/>
    <w:rsid w:val="007857EB"/>
    <w:pPr>
      <w:spacing w:before="120"/>
      <w:jc w:val="left"/>
    </w:pPr>
    <w:rPr>
      <w:b/>
      <w:bCs/>
      <w:caps/>
      <w:sz w:val="20"/>
      <w:szCs w:val="20"/>
    </w:rPr>
  </w:style>
  <w:style w:type="paragraph" w:styleId="2a">
    <w:name w:val="toc 2"/>
    <w:basedOn w:val="a"/>
    <w:next w:val="a"/>
    <w:uiPriority w:val="39"/>
    <w:rsid w:val="007857EB"/>
    <w:pPr>
      <w:spacing w:after="0"/>
      <w:ind w:left="220"/>
      <w:jc w:val="left"/>
    </w:pPr>
    <w:rPr>
      <w:smallCaps/>
      <w:sz w:val="20"/>
      <w:szCs w:val="20"/>
    </w:rPr>
  </w:style>
  <w:style w:type="paragraph" w:styleId="34">
    <w:name w:val="toc 3"/>
    <w:basedOn w:val="a"/>
    <w:next w:val="a"/>
    <w:uiPriority w:val="39"/>
    <w:rsid w:val="007857EB"/>
    <w:pPr>
      <w:spacing w:after="0"/>
      <w:ind w:left="440"/>
      <w:jc w:val="left"/>
    </w:pPr>
    <w:rPr>
      <w:i/>
      <w:iCs/>
      <w:sz w:val="20"/>
      <w:szCs w:val="20"/>
    </w:rPr>
  </w:style>
  <w:style w:type="paragraph" w:styleId="44">
    <w:name w:val="toc 4"/>
    <w:basedOn w:val="a"/>
    <w:next w:val="a"/>
    <w:uiPriority w:val="39"/>
    <w:rsid w:val="007857EB"/>
    <w:pPr>
      <w:spacing w:after="0"/>
      <w:ind w:left="660"/>
      <w:jc w:val="left"/>
    </w:pPr>
    <w:rPr>
      <w:sz w:val="18"/>
      <w:szCs w:val="18"/>
    </w:rPr>
  </w:style>
  <w:style w:type="paragraph" w:styleId="51">
    <w:name w:val="toc 5"/>
    <w:basedOn w:val="a"/>
    <w:next w:val="a"/>
    <w:uiPriority w:val="39"/>
    <w:rsid w:val="007857EB"/>
    <w:pPr>
      <w:spacing w:after="0"/>
      <w:ind w:left="880"/>
      <w:jc w:val="left"/>
    </w:pPr>
    <w:rPr>
      <w:sz w:val="18"/>
      <w:szCs w:val="18"/>
    </w:rPr>
  </w:style>
  <w:style w:type="paragraph" w:styleId="6">
    <w:name w:val="toc 6"/>
    <w:basedOn w:val="a"/>
    <w:next w:val="a"/>
    <w:uiPriority w:val="39"/>
    <w:rsid w:val="007857EB"/>
    <w:pPr>
      <w:spacing w:after="0"/>
      <w:ind w:left="1100"/>
      <w:jc w:val="left"/>
    </w:pPr>
    <w:rPr>
      <w:sz w:val="18"/>
      <w:szCs w:val="18"/>
    </w:rPr>
  </w:style>
  <w:style w:type="paragraph" w:styleId="7">
    <w:name w:val="toc 7"/>
    <w:basedOn w:val="a"/>
    <w:next w:val="a"/>
    <w:uiPriority w:val="39"/>
    <w:rsid w:val="007857EB"/>
    <w:pPr>
      <w:spacing w:after="0"/>
      <w:ind w:left="1320"/>
      <w:jc w:val="left"/>
    </w:pPr>
    <w:rPr>
      <w:sz w:val="18"/>
      <w:szCs w:val="18"/>
    </w:rPr>
  </w:style>
  <w:style w:type="paragraph" w:styleId="8">
    <w:name w:val="toc 8"/>
    <w:basedOn w:val="a"/>
    <w:next w:val="a"/>
    <w:uiPriority w:val="39"/>
    <w:rsid w:val="007857EB"/>
    <w:pPr>
      <w:spacing w:after="0"/>
      <w:ind w:left="1540"/>
      <w:jc w:val="left"/>
    </w:pPr>
    <w:rPr>
      <w:sz w:val="18"/>
      <w:szCs w:val="18"/>
    </w:rPr>
  </w:style>
  <w:style w:type="paragraph" w:styleId="9">
    <w:name w:val="toc 9"/>
    <w:basedOn w:val="a"/>
    <w:next w:val="a"/>
    <w:uiPriority w:val="39"/>
    <w:rsid w:val="007857EB"/>
    <w:pPr>
      <w:spacing w:after="0"/>
      <w:ind w:left="1760"/>
      <w:jc w:val="left"/>
    </w:pPr>
    <w:rPr>
      <w:sz w:val="18"/>
      <w:szCs w:val="18"/>
    </w:rPr>
  </w:style>
  <w:style w:type="paragraph" w:customStyle="1" w:styleId="Style1">
    <w:name w:val="Style1"/>
    <w:basedOn w:val="DocTitle"/>
    <w:rsid w:val="007857EB"/>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857EB"/>
    <w:rPr>
      <w:rFonts w:ascii="Calibri" w:hAnsi="Calibri" w:cs="Calibri"/>
      <w:lang w:val="el-GR"/>
    </w:rPr>
  </w:style>
  <w:style w:type="paragraph" w:styleId="af6">
    <w:name w:val="endnote text"/>
    <w:basedOn w:val="a"/>
    <w:link w:val="Char5"/>
    <w:rsid w:val="007857EB"/>
    <w:rPr>
      <w:rFonts w:cs="Times New Roman"/>
      <w:sz w:val="20"/>
      <w:szCs w:val="20"/>
    </w:rPr>
  </w:style>
  <w:style w:type="character" w:customStyle="1" w:styleId="Char5">
    <w:name w:val="Κείμενο σημείωσης τέλους Char"/>
    <w:link w:val="af6"/>
    <w:rsid w:val="009669F2"/>
    <w:rPr>
      <w:rFonts w:ascii="Calibri" w:hAnsi="Calibri" w:cs="Calibri"/>
      <w:lang w:val="en-GB" w:eastAsia="ar-SA"/>
    </w:rPr>
  </w:style>
  <w:style w:type="paragraph" w:customStyle="1" w:styleId="Default">
    <w:name w:val="Default"/>
    <w:rsid w:val="007857EB"/>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857EB"/>
  </w:style>
  <w:style w:type="paragraph" w:styleId="af8">
    <w:name w:val="Body Text Indent"/>
    <w:basedOn w:val="a"/>
    <w:rsid w:val="007857EB"/>
    <w:pPr>
      <w:ind w:firstLine="1134"/>
    </w:pPr>
    <w:rPr>
      <w:rFonts w:ascii="Arial" w:hAnsi="Arial" w:cs="Arial"/>
    </w:rPr>
  </w:style>
  <w:style w:type="paragraph" w:customStyle="1" w:styleId="normalwithoutspacing">
    <w:name w:val="normal_without_spacing"/>
    <w:basedOn w:val="a"/>
    <w:rsid w:val="007857EB"/>
    <w:pPr>
      <w:spacing w:after="60"/>
    </w:pPr>
    <w:rPr>
      <w:lang w:val="el-GR"/>
    </w:rPr>
  </w:style>
  <w:style w:type="paragraph" w:customStyle="1" w:styleId="foothanging">
    <w:name w:val="foot_hanging"/>
    <w:basedOn w:val="af5"/>
    <w:rsid w:val="007857EB"/>
    <w:pPr>
      <w:ind w:left="426" w:hanging="426"/>
    </w:pPr>
    <w:rPr>
      <w:szCs w:val="18"/>
    </w:rPr>
  </w:style>
  <w:style w:type="paragraph" w:customStyle="1" w:styleId="-HTML2">
    <w:name w:val="Προ-διαμορφωμένο HTML2"/>
    <w:basedOn w:val="a"/>
    <w:rsid w:val="007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857EB"/>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7857EB"/>
    <w:pPr>
      <w:suppressAutoHyphens w:val="0"/>
      <w:spacing w:line="312" w:lineRule="auto"/>
      <w:ind w:left="283"/>
    </w:pPr>
    <w:rPr>
      <w:rFonts w:cs="Times New Roman"/>
      <w:sz w:val="16"/>
      <w:szCs w:val="16"/>
    </w:rPr>
  </w:style>
  <w:style w:type="paragraph" w:customStyle="1" w:styleId="19">
    <w:name w:val="Χωρίς διάστιχο1"/>
    <w:rsid w:val="007857EB"/>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857EB"/>
    <w:pPr>
      <w:suppressLineNumbers/>
    </w:pPr>
  </w:style>
  <w:style w:type="paragraph" w:customStyle="1" w:styleId="afa">
    <w:name w:val="Επικεφαλίδα πίνακα"/>
    <w:basedOn w:val="af9"/>
    <w:rsid w:val="007857EB"/>
    <w:pPr>
      <w:jc w:val="center"/>
    </w:pPr>
    <w:rPr>
      <w:b/>
      <w:bCs/>
    </w:rPr>
  </w:style>
  <w:style w:type="paragraph" w:customStyle="1" w:styleId="footers">
    <w:name w:val="footers"/>
    <w:basedOn w:val="foothanging"/>
    <w:rsid w:val="007857EB"/>
  </w:style>
  <w:style w:type="paragraph" w:customStyle="1" w:styleId="Standard">
    <w:name w:val="Standard"/>
    <w:rsid w:val="007857EB"/>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7857EB"/>
    <w:pPr>
      <w:spacing w:after="120"/>
    </w:pPr>
  </w:style>
  <w:style w:type="paragraph" w:customStyle="1" w:styleId="Footnote">
    <w:name w:val="Footnote"/>
    <w:basedOn w:val="Standard"/>
    <w:rsid w:val="007857EB"/>
    <w:pPr>
      <w:suppressLineNumbers/>
      <w:ind w:left="283" w:hanging="283"/>
    </w:pPr>
    <w:rPr>
      <w:sz w:val="20"/>
      <w:szCs w:val="20"/>
    </w:rPr>
  </w:style>
  <w:style w:type="paragraph" w:customStyle="1" w:styleId="311">
    <w:name w:val="Σώμα κείμενου 31"/>
    <w:basedOn w:val="a"/>
    <w:rsid w:val="007857EB"/>
    <w:rPr>
      <w:sz w:val="16"/>
      <w:szCs w:val="16"/>
    </w:rPr>
  </w:style>
  <w:style w:type="paragraph" w:customStyle="1" w:styleId="fooot">
    <w:name w:val="fooot"/>
    <w:basedOn w:val="footers"/>
    <w:rsid w:val="007857EB"/>
  </w:style>
  <w:style w:type="paragraph" w:customStyle="1" w:styleId="1a">
    <w:name w:val="Κείμενο πλαισίου1"/>
    <w:basedOn w:val="a"/>
    <w:rsid w:val="007857EB"/>
    <w:pPr>
      <w:spacing w:after="0"/>
    </w:pPr>
    <w:rPr>
      <w:rFonts w:ascii="Tahoma" w:hAnsi="Tahoma" w:cs="Tahoma"/>
      <w:sz w:val="16"/>
      <w:szCs w:val="16"/>
    </w:rPr>
  </w:style>
  <w:style w:type="paragraph" w:customStyle="1" w:styleId="1b">
    <w:name w:val="Κείμενο σχολίου1"/>
    <w:basedOn w:val="a"/>
    <w:rsid w:val="007857EB"/>
    <w:rPr>
      <w:sz w:val="20"/>
      <w:szCs w:val="20"/>
    </w:rPr>
  </w:style>
  <w:style w:type="paragraph" w:customStyle="1" w:styleId="1c">
    <w:name w:val="Θέμα σχολίου1"/>
    <w:basedOn w:val="1b"/>
    <w:next w:val="1b"/>
    <w:rsid w:val="007857EB"/>
    <w:rPr>
      <w:b/>
      <w:bCs/>
    </w:rPr>
  </w:style>
  <w:style w:type="paragraph" w:customStyle="1" w:styleId="-HTML1">
    <w:name w:val="Προ-διαμορφωμένο HTML1"/>
    <w:basedOn w:val="a"/>
    <w:rsid w:val="007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857EB"/>
    <w:pPr>
      <w:suppressAutoHyphens/>
    </w:pPr>
    <w:rPr>
      <w:rFonts w:ascii="Calibri" w:hAnsi="Calibri" w:cs="Calibri"/>
      <w:sz w:val="22"/>
      <w:szCs w:val="24"/>
      <w:lang w:val="en-GB" w:eastAsia="ar-SA"/>
    </w:rPr>
  </w:style>
  <w:style w:type="paragraph" w:customStyle="1" w:styleId="21">
    <w:name w:val="Λίστα με κουκκίδες 21"/>
    <w:basedOn w:val="a"/>
    <w:rsid w:val="007857E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857EB"/>
    <w:pPr>
      <w:tabs>
        <w:tab w:val="right" w:leader="dot" w:pos="7091"/>
      </w:tabs>
      <w:ind w:left="2547"/>
    </w:pPr>
  </w:style>
  <w:style w:type="paragraph" w:customStyle="1" w:styleId="afb">
    <w:name w:val="Οριζόντια γραμμή"/>
    <w:basedOn w:val="a"/>
    <w:next w:val="af0"/>
    <w:rsid w:val="007857EB"/>
    <w:pPr>
      <w:suppressLineNumbers/>
      <w:spacing w:after="283"/>
    </w:pPr>
    <w:rPr>
      <w:sz w:val="12"/>
      <w:szCs w:val="12"/>
    </w:rPr>
  </w:style>
  <w:style w:type="paragraph" w:customStyle="1" w:styleId="210">
    <w:name w:val="Σώμα κείμενου 21"/>
    <w:basedOn w:val="a"/>
    <w:rsid w:val="007857EB"/>
    <w:pPr>
      <w:overflowPunct w:val="0"/>
      <w:autoSpaceDE w:val="0"/>
      <w:spacing w:after="0"/>
      <w:textAlignment w:val="baseline"/>
    </w:pPr>
    <w:rPr>
      <w:rFonts w:ascii="Arial" w:hAnsi="Arial" w:cs="Arial"/>
      <w:szCs w:val="20"/>
      <w:lang w:val="el-GR"/>
    </w:rPr>
  </w:style>
  <w:style w:type="paragraph" w:customStyle="1" w:styleId="para-1">
    <w:name w:val="para-1"/>
    <w:basedOn w:val="a"/>
    <w:rsid w:val="007857EB"/>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857EB"/>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FontStyle57">
    <w:name w:val="Font Style57"/>
    <w:uiPriority w:val="99"/>
    <w:rsid w:val="00F243B2"/>
    <w:rPr>
      <w:rFonts w:ascii="Arial" w:hAnsi="Arial" w:cs="Arial"/>
      <w:sz w:val="22"/>
      <w:szCs w:val="22"/>
    </w:rPr>
  </w:style>
  <w:style w:type="paragraph" w:customStyle="1" w:styleId="companyname">
    <w:name w:val="_company name"/>
    <w:basedOn w:val="a"/>
    <w:rsid w:val="008E1142"/>
    <w:pPr>
      <w:framePr w:w="4536" w:wrap="around" w:vAnchor="page" w:hAnchor="page" w:xAlign="center" w:y="3993"/>
      <w:suppressAutoHyphens w:val="0"/>
      <w:spacing w:after="400"/>
      <w:jc w:val="center"/>
    </w:pPr>
    <w:rPr>
      <w:rFonts w:ascii="Times New Roman" w:hAnsi="Times New Roman" w:cs="Times New Roman"/>
      <w:b/>
      <w:sz w:val="26"/>
      <w:szCs w:val="20"/>
      <w:lang w:val="en-US" w:eastAsia="el-GR"/>
    </w:rPr>
  </w:style>
  <w:style w:type="paragraph" w:customStyle="1" w:styleId="Style10">
    <w:name w:val="Style10"/>
    <w:basedOn w:val="a"/>
    <w:uiPriority w:val="99"/>
    <w:rsid w:val="00B35DD0"/>
    <w:pPr>
      <w:widowControl w:val="0"/>
      <w:suppressAutoHyphens w:val="0"/>
      <w:autoSpaceDE w:val="0"/>
      <w:autoSpaceDN w:val="0"/>
      <w:adjustRightInd w:val="0"/>
      <w:spacing w:after="0" w:line="276" w:lineRule="exact"/>
      <w:ind w:hanging="355"/>
    </w:pPr>
    <w:rPr>
      <w:rFonts w:ascii="Arial" w:hAnsi="Arial" w:cs="Arial"/>
      <w:sz w:val="24"/>
      <w:lang w:val="el-GR" w:eastAsia="el-GR"/>
    </w:rPr>
  </w:style>
  <w:style w:type="character" w:customStyle="1" w:styleId="Char6">
    <w:name w:val="Τίτλος Char"/>
    <w:basedOn w:val="a0"/>
    <w:link w:val="aff2"/>
    <w:uiPriority w:val="10"/>
    <w:rsid w:val="00323E09"/>
    <w:rPr>
      <w:rFonts w:ascii="Arial" w:eastAsia="Arial" w:hAnsi="Arial" w:cs="Arial"/>
      <w:b/>
      <w:bCs/>
      <w:sz w:val="31"/>
      <w:szCs w:val="31"/>
      <w:lang w:eastAsia="en-US"/>
    </w:rPr>
  </w:style>
  <w:style w:type="paragraph" w:styleId="aff2">
    <w:name w:val="Title"/>
    <w:basedOn w:val="a"/>
    <w:link w:val="Char6"/>
    <w:uiPriority w:val="10"/>
    <w:qFormat/>
    <w:rsid w:val="00323E09"/>
    <w:pPr>
      <w:widowControl w:val="0"/>
      <w:suppressAutoHyphens w:val="0"/>
      <w:autoSpaceDE w:val="0"/>
      <w:autoSpaceDN w:val="0"/>
      <w:spacing w:before="16" w:after="0"/>
      <w:jc w:val="left"/>
    </w:pPr>
    <w:rPr>
      <w:rFonts w:ascii="Arial" w:eastAsia="Arial" w:hAnsi="Arial" w:cs="Arial"/>
      <w:b/>
      <w:bCs/>
      <w:sz w:val="31"/>
      <w:szCs w:val="31"/>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73226887">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79864211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adhsy.gr/" TargetMode="External"/><Relationship Id="rId18" Type="http://schemas.openxmlformats.org/officeDocument/2006/relationships/hyperlink" Target="http://www.eaadhsy.gr/n4412/art79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aadhsy.gr/n4412/n4412fulltextlinks.html" TargetMode="External"/><Relationship Id="rId23"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hsppa.gr/" TargetMode="External"/><Relationship Id="rId22" Type="http://schemas.openxmlformats.org/officeDocument/2006/relationships/hyperlink" Target="http://www.eaadhsy.gr/n4412/n4412fulltextlinks.html"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26F0-A54E-468D-9AAA-28ECB3B9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91</Pages>
  <Words>37256</Words>
  <Characters>201188</Characters>
  <Application>Microsoft Office Word</Application>
  <DocSecurity>0</DocSecurity>
  <Lines>1676</Lines>
  <Paragraphs>475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237969</CharactersWithSpaces>
  <SharedDoc>false</SharedDoc>
  <HLinks>
    <vt:vector size="552" baseType="variant">
      <vt:variant>
        <vt:i4>6815824</vt:i4>
      </vt:variant>
      <vt:variant>
        <vt:i4>486</vt:i4>
      </vt:variant>
      <vt:variant>
        <vt:i4>0</vt:i4>
      </vt:variant>
      <vt:variant>
        <vt:i4>5</vt:i4>
      </vt:variant>
      <vt:variant>
        <vt:lpwstr>http://www.eaadhsy.gr/n4412/n4412fulltextlinks.html</vt:lpwstr>
      </vt:variant>
      <vt:variant>
        <vt:lpwstr>art105_5</vt:lpwstr>
      </vt:variant>
      <vt:variant>
        <vt:i4>6815824</vt:i4>
      </vt:variant>
      <vt:variant>
        <vt:i4>483</vt:i4>
      </vt:variant>
      <vt:variant>
        <vt:i4>0</vt:i4>
      </vt:variant>
      <vt:variant>
        <vt:i4>5</vt:i4>
      </vt:variant>
      <vt:variant>
        <vt:lpwstr>http://www.eaadhsy.gr/n4412/n4412fulltextlinks.html</vt:lpwstr>
      </vt:variant>
      <vt:variant>
        <vt:lpwstr>art105_5</vt:lpwstr>
      </vt:variant>
      <vt:variant>
        <vt:i4>6815824</vt:i4>
      </vt:variant>
      <vt:variant>
        <vt:i4>480</vt:i4>
      </vt:variant>
      <vt:variant>
        <vt:i4>0</vt:i4>
      </vt:variant>
      <vt:variant>
        <vt:i4>5</vt:i4>
      </vt:variant>
      <vt:variant>
        <vt:lpwstr>http://www.eaadhsy.gr/n4412/n4412fulltextlinks.html</vt:lpwstr>
      </vt:variant>
      <vt:variant>
        <vt:lpwstr>art105_5</vt:lpwstr>
      </vt:variant>
      <vt:variant>
        <vt:i4>6881360</vt:i4>
      </vt:variant>
      <vt:variant>
        <vt:i4>477</vt:i4>
      </vt:variant>
      <vt:variant>
        <vt:i4>0</vt:i4>
      </vt:variant>
      <vt:variant>
        <vt:i4>5</vt:i4>
      </vt:variant>
      <vt:variant>
        <vt:lpwstr>http://www.eaadhsy.gr/n4412/n4412fulltextlinks.html</vt:lpwstr>
      </vt:variant>
      <vt:variant>
        <vt:lpwstr>art105_4</vt:lpwstr>
      </vt:variant>
      <vt:variant>
        <vt:i4>6094972</vt:i4>
      </vt:variant>
      <vt:variant>
        <vt:i4>474</vt:i4>
      </vt:variant>
      <vt:variant>
        <vt:i4>0</vt:i4>
      </vt:variant>
      <vt:variant>
        <vt:i4>5</vt:i4>
      </vt:variant>
      <vt:variant>
        <vt:lpwstr>http://www.eaadhsy.gr/n4412/prosarthmaA_index.html</vt:lpwstr>
      </vt:variant>
      <vt:variant>
        <vt:lpwstr>pararthma_A_X</vt:lpwstr>
      </vt:variant>
      <vt:variant>
        <vt:i4>6029327</vt:i4>
      </vt:variant>
      <vt:variant>
        <vt:i4>471</vt:i4>
      </vt:variant>
      <vt:variant>
        <vt:i4>0</vt:i4>
      </vt:variant>
      <vt:variant>
        <vt:i4>5</vt:i4>
      </vt:variant>
      <vt:variant>
        <vt:lpwstr>http://www.eaadhsy.gr/n4412/n4412fulltextlinks.html</vt:lpwstr>
      </vt:variant>
      <vt:variant>
        <vt:lpwstr>art104</vt:lpwstr>
      </vt:variant>
      <vt:variant>
        <vt:i4>7864382</vt:i4>
      </vt:variant>
      <vt:variant>
        <vt:i4>468</vt:i4>
      </vt:variant>
      <vt:variant>
        <vt:i4>0</vt:i4>
      </vt:variant>
      <vt:variant>
        <vt:i4>5</vt:i4>
      </vt:variant>
      <vt:variant>
        <vt:lpwstr>http://www.eaadhsy.gr/n4412/art79a</vt:lpwstr>
      </vt:variant>
      <vt:variant>
        <vt:lpwstr/>
      </vt:variant>
      <vt:variant>
        <vt:i4>7077975</vt:i4>
      </vt:variant>
      <vt:variant>
        <vt:i4>465</vt:i4>
      </vt:variant>
      <vt:variant>
        <vt:i4>0</vt:i4>
      </vt:variant>
      <vt:variant>
        <vt:i4>5</vt:i4>
      </vt:variant>
      <vt:variant>
        <vt:lpwstr>http://www.eaadhsy.gr/n4412/n4412fulltextlinks.html</vt:lpwstr>
      </vt:variant>
      <vt:variant>
        <vt:lpwstr>art372_4</vt:lpwstr>
      </vt:variant>
      <vt:variant>
        <vt:i4>7077975</vt:i4>
      </vt:variant>
      <vt:variant>
        <vt:i4>462</vt:i4>
      </vt:variant>
      <vt:variant>
        <vt:i4>0</vt:i4>
      </vt:variant>
      <vt:variant>
        <vt:i4>5</vt:i4>
      </vt:variant>
      <vt:variant>
        <vt:lpwstr>http://www.eaadhsy.gr/n4412/n4412fulltextlinks.html</vt:lpwstr>
      </vt:variant>
      <vt:variant>
        <vt:lpwstr>art372_4</vt:lpwstr>
      </vt:variant>
      <vt:variant>
        <vt:i4>7077975</vt:i4>
      </vt:variant>
      <vt:variant>
        <vt:i4>459</vt:i4>
      </vt:variant>
      <vt:variant>
        <vt:i4>0</vt:i4>
      </vt:variant>
      <vt:variant>
        <vt:i4>5</vt:i4>
      </vt:variant>
      <vt:variant>
        <vt:lpwstr>http://www.eaadhsy.gr/n4412/n4412fulltextlinks.html</vt:lpwstr>
      </vt:variant>
      <vt:variant>
        <vt:lpwstr>art372_4</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1703951</vt:i4>
      </vt:variant>
      <vt:variant>
        <vt:i4>450</vt:i4>
      </vt:variant>
      <vt:variant>
        <vt:i4>0</vt:i4>
      </vt:variant>
      <vt:variant>
        <vt:i4>5</vt:i4>
      </vt:variant>
      <vt:variant>
        <vt:lpwstr>http://www.hsppa.gr/</vt:lpwstr>
      </vt:variant>
      <vt:variant>
        <vt:lpwstr/>
      </vt:variant>
      <vt:variant>
        <vt:i4>7733370</vt:i4>
      </vt:variant>
      <vt:variant>
        <vt:i4>447</vt:i4>
      </vt:variant>
      <vt:variant>
        <vt:i4>0</vt:i4>
      </vt:variant>
      <vt:variant>
        <vt:i4>5</vt:i4>
      </vt:variant>
      <vt:variant>
        <vt:lpwstr>http://www.eaadhsy.gr/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1114187</vt:i4>
      </vt:variant>
      <vt:variant>
        <vt:i4>441</vt:i4>
      </vt:variant>
      <vt:variant>
        <vt:i4>0</vt:i4>
      </vt:variant>
      <vt:variant>
        <vt:i4>5</vt:i4>
      </vt:variant>
      <vt:variant>
        <vt:lpwstr>http://www.crete.gov.gr/</vt:lpwstr>
      </vt:variant>
      <vt:variant>
        <vt:lpwstr/>
      </vt:variant>
      <vt:variant>
        <vt:i4>2228331</vt:i4>
      </vt:variant>
      <vt:variant>
        <vt:i4>438</vt:i4>
      </vt:variant>
      <vt:variant>
        <vt:i4>0</vt:i4>
      </vt:variant>
      <vt:variant>
        <vt:i4>5</vt:i4>
      </vt:variant>
      <vt:variant>
        <vt:lpwstr>http://et.diavgeia.gov.gr/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1114187</vt:i4>
      </vt:variant>
      <vt:variant>
        <vt:i4>429</vt:i4>
      </vt:variant>
      <vt:variant>
        <vt:i4>0</vt:i4>
      </vt:variant>
      <vt:variant>
        <vt:i4>5</vt:i4>
      </vt:variant>
      <vt:variant>
        <vt:lpwstr>http://www.crete.gov.gr/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1179702</vt:i4>
      </vt:variant>
      <vt:variant>
        <vt:i4>416</vt:i4>
      </vt:variant>
      <vt:variant>
        <vt:i4>0</vt:i4>
      </vt:variant>
      <vt:variant>
        <vt:i4>5</vt:i4>
      </vt:variant>
      <vt:variant>
        <vt:lpwstr/>
      </vt:variant>
      <vt:variant>
        <vt:lpwstr>_Toc102466374</vt:lpwstr>
      </vt:variant>
      <vt:variant>
        <vt:i4>1179702</vt:i4>
      </vt:variant>
      <vt:variant>
        <vt:i4>410</vt:i4>
      </vt:variant>
      <vt:variant>
        <vt:i4>0</vt:i4>
      </vt:variant>
      <vt:variant>
        <vt:i4>5</vt:i4>
      </vt:variant>
      <vt:variant>
        <vt:lpwstr/>
      </vt:variant>
      <vt:variant>
        <vt:lpwstr>_Toc102466373</vt:lpwstr>
      </vt:variant>
      <vt:variant>
        <vt:i4>1179702</vt:i4>
      </vt:variant>
      <vt:variant>
        <vt:i4>404</vt:i4>
      </vt:variant>
      <vt:variant>
        <vt:i4>0</vt:i4>
      </vt:variant>
      <vt:variant>
        <vt:i4>5</vt:i4>
      </vt:variant>
      <vt:variant>
        <vt:lpwstr/>
      </vt:variant>
      <vt:variant>
        <vt:lpwstr>_Toc102466372</vt:lpwstr>
      </vt:variant>
      <vt:variant>
        <vt:i4>1179702</vt:i4>
      </vt:variant>
      <vt:variant>
        <vt:i4>398</vt:i4>
      </vt:variant>
      <vt:variant>
        <vt:i4>0</vt:i4>
      </vt:variant>
      <vt:variant>
        <vt:i4>5</vt:i4>
      </vt:variant>
      <vt:variant>
        <vt:lpwstr/>
      </vt:variant>
      <vt:variant>
        <vt:lpwstr>_Toc102466371</vt:lpwstr>
      </vt:variant>
      <vt:variant>
        <vt:i4>1179702</vt:i4>
      </vt:variant>
      <vt:variant>
        <vt:i4>392</vt:i4>
      </vt:variant>
      <vt:variant>
        <vt:i4>0</vt:i4>
      </vt:variant>
      <vt:variant>
        <vt:i4>5</vt:i4>
      </vt:variant>
      <vt:variant>
        <vt:lpwstr/>
      </vt:variant>
      <vt:variant>
        <vt:lpwstr>_Toc102466370</vt:lpwstr>
      </vt:variant>
      <vt:variant>
        <vt:i4>1245238</vt:i4>
      </vt:variant>
      <vt:variant>
        <vt:i4>386</vt:i4>
      </vt:variant>
      <vt:variant>
        <vt:i4>0</vt:i4>
      </vt:variant>
      <vt:variant>
        <vt:i4>5</vt:i4>
      </vt:variant>
      <vt:variant>
        <vt:lpwstr/>
      </vt:variant>
      <vt:variant>
        <vt:lpwstr>_Toc102466369</vt:lpwstr>
      </vt:variant>
      <vt:variant>
        <vt:i4>1245238</vt:i4>
      </vt:variant>
      <vt:variant>
        <vt:i4>380</vt:i4>
      </vt:variant>
      <vt:variant>
        <vt:i4>0</vt:i4>
      </vt:variant>
      <vt:variant>
        <vt:i4>5</vt:i4>
      </vt:variant>
      <vt:variant>
        <vt:lpwstr/>
      </vt:variant>
      <vt:variant>
        <vt:lpwstr>_Toc102466368</vt:lpwstr>
      </vt:variant>
      <vt:variant>
        <vt:i4>1245238</vt:i4>
      </vt:variant>
      <vt:variant>
        <vt:i4>374</vt:i4>
      </vt:variant>
      <vt:variant>
        <vt:i4>0</vt:i4>
      </vt:variant>
      <vt:variant>
        <vt:i4>5</vt:i4>
      </vt:variant>
      <vt:variant>
        <vt:lpwstr/>
      </vt:variant>
      <vt:variant>
        <vt:lpwstr>_Toc102466367</vt:lpwstr>
      </vt:variant>
      <vt:variant>
        <vt:i4>1245238</vt:i4>
      </vt:variant>
      <vt:variant>
        <vt:i4>368</vt:i4>
      </vt:variant>
      <vt:variant>
        <vt:i4>0</vt:i4>
      </vt:variant>
      <vt:variant>
        <vt:i4>5</vt:i4>
      </vt:variant>
      <vt:variant>
        <vt:lpwstr/>
      </vt:variant>
      <vt:variant>
        <vt:lpwstr>_Toc102466366</vt:lpwstr>
      </vt:variant>
      <vt:variant>
        <vt:i4>1245238</vt:i4>
      </vt:variant>
      <vt:variant>
        <vt:i4>362</vt:i4>
      </vt:variant>
      <vt:variant>
        <vt:i4>0</vt:i4>
      </vt:variant>
      <vt:variant>
        <vt:i4>5</vt:i4>
      </vt:variant>
      <vt:variant>
        <vt:lpwstr/>
      </vt:variant>
      <vt:variant>
        <vt:lpwstr>_Toc102466365</vt:lpwstr>
      </vt:variant>
      <vt:variant>
        <vt:i4>1245238</vt:i4>
      </vt:variant>
      <vt:variant>
        <vt:i4>356</vt:i4>
      </vt:variant>
      <vt:variant>
        <vt:i4>0</vt:i4>
      </vt:variant>
      <vt:variant>
        <vt:i4>5</vt:i4>
      </vt:variant>
      <vt:variant>
        <vt:lpwstr/>
      </vt:variant>
      <vt:variant>
        <vt:lpwstr>_Toc102466364</vt:lpwstr>
      </vt:variant>
      <vt:variant>
        <vt:i4>1245238</vt:i4>
      </vt:variant>
      <vt:variant>
        <vt:i4>350</vt:i4>
      </vt:variant>
      <vt:variant>
        <vt:i4>0</vt:i4>
      </vt:variant>
      <vt:variant>
        <vt:i4>5</vt:i4>
      </vt:variant>
      <vt:variant>
        <vt:lpwstr/>
      </vt:variant>
      <vt:variant>
        <vt:lpwstr>_Toc102466363</vt:lpwstr>
      </vt:variant>
      <vt:variant>
        <vt:i4>1245238</vt:i4>
      </vt:variant>
      <vt:variant>
        <vt:i4>344</vt:i4>
      </vt:variant>
      <vt:variant>
        <vt:i4>0</vt:i4>
      </vt:variant>
      <vt:variant>
        <vt:i4>5</vt:i4>
      </vt:variant>
      <vt:variant>
        <vt:lpwstr/>
      </vt:variant>
      <vt:variant>
        <vt:lpwstr>_Toc102466362</vt:lpwstr>
      </vt:variant>
      <vt:variant>
        <vt:i4>1245238</vt:i4>
      </vt:variant>
      <vt:variant>
        <vt:i4>338</vt:i4>
      </vt:variant>
      <vt:variant>
        <vt:i4>0</vt:i4>
      </vt:variant>
      <vt:variant>
        <vt:i4>5</vt:i4>
      </vt:variant>
      <vt:variant>
        <vt:lpwstr/>
      </vt:variant>
      <vt:variant>
        <vt:lpwstr>_Toc102466361</vt:lpwstr>
      </vt:variant>
      <vt:variant>
        <vt:i4>1245238</vt:i4>
      </vt:variant>
      <vt:variant>
        <vt:i4>332</vt:i4>
      </vt:variant>
      <vt:variant>
        <vt:i4>0</vt:i4>
      </vt:variant>
      <vt:variant>
        <vt:i4>5</vt:i4>
      </vt:variant>
      <vt:variant>
        <vt:lpwstr/>
      </vt:variant>
      <vt:variant>
        <vt:lpwstr>_Toc102466360</vt:lpwstr>
      </vt:variant>
      <vt:variant>
        <vt:i4>1048630</vt:i4>
      </vt:variant>
      <vt:variant>
        <vt:i4>326</vt:i4>
      </vt:variant>
      <vt:variant>
        <vt:i4>0</vt:i4>
      </vt:variant>
      <vt:variant>
        <vt:i4>5</vt:i4>
      </vt:variant>
      <vt:variant>
        <vt:lpwstr/>
      </vt:variant>
      <vt:variant>
        <vt:lpwstr>_Toc102466359</vt:lpwstr>
      </vt:variant>
      <vt:variant>
        <vt:i4>1048630</vt:i4>
      </vt:variant>
      <vt:variant>
        <vt:i4>320</vt:i4>
      </vt:variant>
      <vt:variant>
        <vt:i4>0</vt:i4>
      </vt:variant>
      <vt:variant>
        <vt:i4>5</vt:i4>
      </vt:variant>
      <vt:variant>
        <vt:lpwstr/>
      </vt:variant>
      <vt:variant>
        <vt:lpwstr>_Toc102466358</vt:lpwstr>
      </vt:variant>
      <vt:variant>
        <vt:i4>1048630</vt:i4>
      </vt:variant>
      <vt:variant>
        <vt:i4>314</vt:i4>
      </vt:variant>
      <vt:variant>
        <vt:i4>0</vt:i4>
      </vt:variant>
      <vt:variant>
        <vt:i4>5</vt:i4>
      </vt:variant>
      <vt:variant>
        <vt:lpwstr/>
      </vt:variant>
      <vt:variant>
        <vt:lpwstr>_Toc102466357</vt:lpwstr>
      </vt:variant>
      <vt:variant>
        <vt:i4>1048630</vt:i4>
      </vt:variant>
      <vt:variant>
        <vt:i4>308</vt:i4>
      </vt:variant>
      <vt:variant>
        <vt:i4>0</vt:i4>
      </vt:variant>
      <vt:variant>
        <vt:i4>5</vt:i4>
      </vt:variant>
      <vt:variant>
        <vt:lpwstr/>
      </vt:variant>
      <vt:variant>
        <vt:lpwstr>_Toc102466356</vt:lpwstr>
      </vt:variant>
      <vt:variant>
        <vt:i4>1048630</vt:i4>
      </vt:variant>
      <vt:variant>
        <vt:i4>302</vt:i4>
      </vt:variant>
      <vt:variant>
        <vt:i4>0</vt:i4>
      </vt:variant>
      <vt:variant>
        <vt:i4>5</vt:i4>
      </vt:variant>
      <vt:variant>
        <vt:lpwstr/>
      </vt:variant>
      <vt:variant>
        <vt:lpwstr>_Toc102466355</vt:lpwstr>
      </vt:variant>
      <vt:variant>
        <vt:i4>1048630</vt:i4>
      </vt:variant>
      <vt:variant>
        <vt:i4>296</vt:i4>
      </vt:variant>
      <vt:variant>
        <vt:i4>0</vt:i4>
      </vt:variant>
      <vt:variant>
        <vt:i4>5</vt:i4>
      </vt:variant>
      <vt:variant>
        <vt:lpwstr/>
      </vt:variant>
      <vt:variant>
        <vt:lpwstr>_Toc102466354</vt:lpwstr>
      </vt:variant>
      <vt:variant>
        <vt:i4>1048630</vt:i4>
      </vt:variant>
      <vt:variant>
        <vt:i4>290</vt:i4>
      </vt:variant>
      <vt:variant>
        <vt:i4>0</vt:i4>
      </vt:variant>
      <vt:variant>
        <vt:i4>5</vt:i4>
      </vt:variant>
      <vt:variant>
        <vt:lpwstr/>
      </vt:variant>
      <vt:variant>
        <vt:lpwstr>_Toc102466353</vt:lpwstr>
      </vt:variant>
      <vt:variant>
        <vt:i4>1048630</vt:i4>
      </vt:variant>
      <vt:variant>
        <vt:i4>284</vt:i4>
      </vt:variant>
      <vt:variant>
        <vt:i4>0</vt:i4>
      </vt:variant>
      <vt:variant>
        <vt:i4>5</vt:i4>
      </vt:variant>
      <vt:variant>
        <vt:lpwstr/>
      </vt:variant>
      <vt:variant>
        <vt:lpwstr>_Toc102466352</vt:lpwstr>
      </vt:variant>
      <vt:variant>
        <vt:i4>1048630</vt:i4>
      </vt:variant>
      <vt:variant>
        <vt:i4>278</vt:i4>
      </vt:variant>
      <vt:variant>
        <vt:i4>0</vt:i4>
      </vt:variant>
      <vt:variant>
        <vt:i4>5</vt:i4>
      </vt:variant>
      <vt:variant>
        <vt:lpwstr/>
      </vt:variant>
      <vt:variant>
        <vt:lpwstr>_Toc102466351</vt:lpwstr>
      </vt:variant>
      <vt:variant>
        <vt:i4>1048630</vt:i4>
      </vt:variant>
      <vt:variant>
        <vt:i4>272</vt:i4>
      </vt:variant>
      <vt:variant>
        <vt:i4>0</vt:i4>
      </vt:variant>
      <vt:variant>
        <vt:i4>5</vt:i4>
      </vt:variant>
      <vt:variant>
        <vt:lpwstr/>
      </vt:variant>
      <vt:variant>
        <vt:lpwstr>_Toc102466350</vt:lpwstr>
      </vt:variant>
      <vt:variant>
        <vt:i4>1114166</vt:i4>
      </vt:variant>
      <vt:variant>
        <vt:i4>266</vt:i4>
      </vt:variant>
      <vt:variant>
        <vt:i4>0</vt:i4>
      </vt:variant>
      <vt:variant>
        <vt:i4>5</vt:i4>
      </vt:variant>
      <vt:variant>
        <vt:lpwstr/>
      </vt:variant>
      <vt:variant>
        <vt:lpwstr>_Toc102466349</vt:lpwstr>
      </vt:variant>
      <vt:variant>
        <vt:i4>1114166</vt:i4>
      </vt:variant>
      <vt:variant>
        <vt:i4>260</vt:i4>
      </vt:variant>
      <vt:variant>
        <vt:i4>0</vt:i4>
      </vt:variant>
      <vt:variant>
        <vt:i4>5</vt:i4>
      </vt:variant>
      <vt:variant>
        <vt:lpwstr/>
      </vt:variant>
      <vt:variant>
        <vt:lpwstr>_Toc102466348</vt:lpwstr>
      </vt:variant>
      <vt:variant>
        <vt:i4>1114166</vt:i4>
      </vt:variant>
      <vt:variant>
        <vt:i4>254</vt:i4>
      </vt:variant>
      <vt:variant>
        <vt:i4>0</vt:i4>
      </vt:variant>
      <vt:variant>
        <vt:i4>5</vt:i4>
      </vt:variant>
      <vt:variant>
        <vt:lpwstr/>
      </vt:variant>
      <vt:variant>
        <vt:lpwstr>_Toc102466347</vt:lpwstr>
      </vt:variant>
      <vt:variant>
        <vt:i4>1114166</vt:i4>
      </vt:variant>
      <vt:variant>
        <vt:i4>248</vt:i4>
      </vt:variant>
      <vt:variant>
        <vt:i4>0</vt:i4>
      </vt:variant>
      <vt:variant>
        <vt:i4>5</vt:i4>
      </vt:variant>
      <vt:variant>
        <vt:lpwstr/>
      </vt:variant>
      <vt:variant>
        <vt:lpwstr>_Toc102466346</vt:lpwstr>
      </vt:variant>
      <vt:variant>
        <vt:i4>1114166</vt:i4>
      </vt:variant>
      <vt:variant>
        <vt:i4>242</vt:i4>
      </vt:variant>
      <vt:variant>
        <vt:i4>0</vt:i4>
      </vt:variant>
      <vt:variant>
        <vt:i4>5</vt:i4>
      </vt:variant>
      <vt:variant>
        <vt:lpwstr/>
      </vt:variant>
      <vt:variant>
        <vt:lpwstr>_Toc102466345</vt:lpwstr>
      </vt:variant>
      <vt:variant>
        <vt:i4>1114166</vt:i4>
      </vt:variant>
      <vt:variant>
        <vt:i4>236</vt:i4>
      </vt:variant>
      <vt:variant>
        <vt:i4>0</vt:i4>
      </vt:variant>
      <vt:variant>
        <vt:i4>5</vt:i4>
      </vt:variant>
      <vt:variant>
        <vt:lpwstr/>
      </vt:variant>
      <vt:variant>
        <vt:lpwstr>_Toc102466344</vt:lpwstr>
      </vt:variant>
      <vt:variant>
        <vt:i4>1114166</vt:i4>
      </vt:variant>
      <vt:variant>
        <vt:i4>230</vt:i4>
      </vt:variant>
      <vt:variant>
        <vt:i4>0</vt:i4>
      </vt:variant>
      <vt:variant>
        <vt:i4>5</vt:i4>
      </vt:variant>
      <vt:variant>
        <vt:lpwstr/>
      </vt:variant>
      <vt:variant>
        <vt:lpwstr>_Toc102466343</vt:lpwstr>
      </vt:variant>
      <vt:variant>
        <vt:i4>1114166</vt:i4>
      </vt:variant>
      <vt:variant>
        <vt:i4>224</vt:i4>
      </vt:variant>
      <vt:variant>
        <vt:i4>0</vt:i4>
      </vt:variant>
      <vt:variant>
        <vt:i4>5</vt:i4>
      </vt:variant>
      <vt:variant>
        <vt:lpwstr/>
      </vt:variant>
      <vt:variant>
        <vt:lpwstr>_Toc102466342</vt:lpwstr>
      </vt:variant>
      <vt:variant>
        <vt:i4>1114166</vt:i4>
      </vt:variant>
      <vt:variant>
        <vt:i4>218</vt:i4>
      </vt:variant>
      <vt:variant>
        <vt:i4>0</vt:i4>
      </vt:variant>
      <vt:variant>
        <vt:i4>5</vt:i4>
      </vt:variant>
      <vt:variant>
        <vt:lpwstr/>
      </vt:variant>
      <vt:variant>
        <vt:lpwstr>_Toc102466341</vt:lpwstr>
      </vt:variant>
      <vt:variant>
        <vt:i4>1114166</vt:i4>
      </vt:variant>
      <vt:variant>
        <vt:i4>212</vt:i4>
      </vt:variant>
      <vt:variant>
        <vt:i4>0</vt:i4>
      </vt:variant>
      <vt:variant>
        <vt:i4>5</vt:i4>
      </vt:variant>
      <vt:variant>
        <vt:lpwstr/>
      </vt:variant>
      <vt:variant>
        <vt:lpwstr>_Toc102466340</vt:lpwstr>
      </vt:variant>
      <vt:variant>
        <vt:i4>1441846</vt:i4>
      </vt:variant>
      <vt:variant>
        <vt:i4>206</vt:i4>
      </vt:variant>
      <vt:variant>
        <vt:i4>0</vt:i4>
      </vt:variant>
      <vt:variant>
        <vt:i4>5</vt:i4>
      </vt:variant>
      <vt:variant>
        <vt:lpwstr/>
      </vt:variant>
      <vt:variant>
        <vt:lpwstr>_Toc102466339</vt:lpwstr>
      </vt:variant>
      <vt:variant>
        <vt:i4>1441846</vt:i4>
      </vt:variant>
      <vt:variant>
        <vt:i4>200</vt:i4>
      </vt:variant>
      <vt:variant>
        <vt:i4>0</vt:i4>
      </vt:variant>
      <vt:variant>
        <vt:i4>5</vt:i4>
      </vt:variant>
      <vt:variant>
        <vt:lpwstr/>
      </vt:variant>
      <vt:variant>
        <vt:lpwstr>_Toc102466338</vt:lpwstr>
      </vt:variant>
      <vt:variant>
        <vt:i4>1441846</vt:i4>
      </vt:variant>
      <vt:variant>
        <vt:i4>194</vt:i4>
      </vt:variant>
      <vt:variant>
        <vt:i4>0</vt:i4>
      </vt:variant>
      <vt:variant>
        <vt:i4>5</vt:i4>
      </vt:variant>
      <vt:variant>
        <vt:lpwstr/>
      </vt:variant>
      <vt:variant>
        <vt:lpwstr>_Toc102466337</vt:lpwstr>
      </vt:variant>
      <vt:variant>
        <vt:i4>1441846</vt:i4>
      </vt:variant>
      <vt:variant>
        <vt:i4>188</vt:i4>
      </vt:variant>
      <vt:variant>
        <vt:i4>0</vt:i4>
      </vt:variant>
      <vt:variant>
        <vt:i4>5</vt:i4>
      </vt:variant>
      <vt:variant>
        <vt:lpwstr/>
      </vt:variant>
      <vt:variant>
        <vt:lpwstr>_Toc102466336</vt:lpwstr>
      </vt:variant>
      <vt:variant>
        <vt:i4>1441846</vt:i4>
      </vt:variant>
      <vt:variant>
        <vt:i4>182</vt:i4>
      </vt:variant>
      <vt:variant>
        <vt:i4>0</vt:i4>
      </vt:variant>
      <vt:variant>
        <vt:i4>5</vt:i4>
      </vt:variant>
      <vt:variant>
        <vt:lpwstr/>
      </vt:variant>
      <vt:variant>
        <vt:lpwstr>_Toc102466335</vt:lpwstr>
      </vt:variant>
      <vt:variant>
        <vt:i4>1441846</vt:i4>
      </vt:variant>
      <vt:variant>
        <vt:i4>176</vt:i4>
      </vt:variant>
      <vt:variant>
        <vt:i4>0</vt:i4>
      </vt:variant>
      <vt:variant>
        <vt:i4>5</vt:i4>
      </vt:variant>
      <vt:variant>
        <vt:lpwstr/>
      </vt:variant>
      <vt:variant>
        <vt:lpwstr>_Toc102466334</vt:lpwstr>
      </vt:variant>
      <vt:variant>
        <vt:i4>1441846</vt:i4>
      </vt:variant>
      <vt:variant>
        <vt:i4>170</vt:i4>
      </vt:variant>
      <vt:variant>
        <vt:i4>0</vt:i4>
      </vt:variant>
      <vt:variant>
        <vt:i4>5</vt:i4>
      </vt:variant>
      <vt:variant>
        <vt:lpwstr/>
      </vt:variant>
      <vt:variant>
        <vt:lpwstr>_Toc102466333</vt:lpwstr>
      </vt:variant>
      <vt:variant>
        <vt:i4>1441846</vt:i4>
      </vt:variant>
      <vt:variant>
        <vt:i4>164</vt:i4>
      </vt:variant>
      <vt:variant>
        <vt:i4>0</vt:i4>
      </vt:variant>
      <vt:variant>
        <vt:i4>5</vt:i4>
      </vt:variant>
      <vt:variant>
        <vt:lpwstr/>
      </vt:variant>
      <vt:variant>
        <vt:lpwstr>_Toc102466332</vt:lpwstr>
      </vt:variant>
      <vt:variant>
        <vt:i4>1441846</vt:i4>
      </vt:variant>
      <vt:variant>
        <vt:i4>158</vt:i4>
      </vt:variant>
      <vt:variant>
        <vt:i4>0</vt:i4>
      </vt:variant>
      <vt:variant>
        <vt:i4>5</vt:i4>
      </vt:variant>
      <vt:variant>
        <vt:lpwstr/>
      </vt:variant>
      <vt:variant>
        <vt:lpwstr>_Toc102466331</vt:lpwstr>
      </vt:variant>
      <vt:variant>
        <vt:i4>1441846</vt:i4>
      </vt:variant>
      <vt:variant>
        <vt:i4>152</vt:i4>
      </vt:variant>
      <vt:variant>
        <vt:i4>0</vt:i4>
      </vt:variant>
      <vt:variant>
        <vt:i4>5</vt:i4>
      </vt:variant>
      <vt:variant>
        <vt:lpwstr/>
      </vt:variant>
      <vt:variant>
        <vt:lpwstr>_Toc102466330</vt:lpwstr>
      </vt:variant>
      <vt:variant>
        <vt:i4>1507382</vt:i4>
      </vt:variant>
      <vt:variant>
        <vt:i4>146</vt:i4>
      </vt:variant>
      <vt:variant>
        <vt:i4>0</vt:i4>
      </vt:variant>
      <vt:variant>
        <vt:i4>5</vt:i4>
      </vt:variant>
      <vt:variant>
        <vt:lpwstr/>
      </vt:variant>
      <vt:variant>
        <vt:lpwstr>_Toc102466329</vt:lpwstr>
      </vt:variant>
      <vt:variant>
        <vt:i4>1507382</vt:i4>
      </vt:variant>
      <vt:variant>
        <vt:i4>140</vt:i4>
      </vt:variant>
      <vt:variant>
        <vt:i4>0</vt:i4>
      </vt:variant>
      <vt:variant>
        <vt:i4>5</vt:i4>
      </vt:variant>
      <vt:variant>
        <vt:lpwstr/>
      </vt:variant>
      <vt:variant>
        <vt:lpwstr>_Toc102466328</vt:lpwstr>
      </vt:variant>
      <vt:variant>
        <vt:i4>1507382</vt:i4>
      </vt:variant>
      <vt:variant>
        <vt:i4>134</vt:i4>
      </vt:variant>
      <vt:variant>
        <vt:i4>0</vt:i4>
      </vt:variant>
      <vt:variant>
        <vt:i4>5</vt:i4>
      </vt:variant>
      <vt:variant>
        <vt:lpwstr/>
      </vt:variant>
      <vt:variant>
        <vt:lpwstr>_Toc102466327</vt:lpwstr>
      </vt:variant>
      <vt:variant>
        <vt:i4>1507382</vt:i4>
      </vt:variant>
      <vt:variant>
        <vt:i4>128</vt:i4>
      </vt:variant>
      <vt:variant>
        <vt:i4>0</vt:i4>
      </vt:variant>
      <vt:variant>
        <vt:i4>5</vt:i4>
      </vt:variant>
      <vt:variant>
        <vt:lpwstr/>
      </vt:variant>
      <vt:variant>
        <vt:lpwstr>_Toc102466326</vt:lpwstr>
      </vt:variant>
      <vt:variant>
        <vt:i4>1507382</vt:i4>
      </vt:variant>
      <vt:variant>
        <vt:i4>122</vt:i4>
      </vt:variant>
      <vt:variant>
        <vt:i4>0</vt:i4>
      </vt:variant>
      <vt:variant>
        <vt:i4>5</vt:i4>
      </vt:variant>
      <vt:variant>
        <vt:lpwstr/>
      </vt:variant>
      <vt:variant>
        <vt:lpwstr>_Toc102466325</vt:lpwstr>
      </vt:variant>
      <vt:variant>
        <vt:i4>1507382</vt:i4>
      </vt:variant>
      <vt:variant>
        <vt:i4>116</vt:i4>
      </vt:variant>
      <vt:variant>
        <vt:i4>0</vt:i4>
      </vt:variant>
      <vt:variant>
        <vt:i4>5</vt:i4>
      </vt:variant>
      <vt:variant>
        <vt:lpwstr/>
      </vt:variant>
      <vt:variant>
        <vt:lpwstr>_Toc102466324</vt:lpwstr>
      </vt:variant>
      <vt:variant>
        <vt:i4>1507382</vt:i4>
      </vt:variant>
      <vt:variant>
        <vt:i4>110</vt:i4>
      </vt:variant>
      <vt:variant>
        <vt:i4>0</vt:i4>
      </vt:variant>
      <vt:variant>
        <vt:i4>5</vt:i4>
      </vt:variant>
      <vt:variant>
        <vt:lpwstr/>
      </vt:variant>
      <vt:variant>
        <vt:lpwstr>_Toc102466323</vt:lpwstr>
      </vt:variant>
      <vt:variant>
        <vt:i4>1507382</vt:i4>
      </vt:variant>
      <vt:variant>
        <vt:i4>104</vt:i4>
      </vt:variant>
      <vt:variant>
        <vt:i4>0</vt:i4>
      </vt:variant>
      <vt:variant>
        <vt:i4>5</vt:i4>
      </vt:variant>
      <vt:variant>
        <vt:lpwstr/>
      </vt:variant>
      <vt:variant>
        <vt:lpwstr>_Toc102466322</vt:lpwstr>
      </vt:variant>
      <vt:variant>
        <vt:i4>1507382</vt:i4>
      </vt:variant>
      <vt:variant>
        <vt:i4>98</vt:i4>
      </vt:variant>
      <vt:variant>
        <vt:i4>0</vt:i4>
      </vt:variant>
      <vt:variant>
        <vt:i4>5</vt:i4>
      </vt:variant>
      <vt:variant>
        <vt:lpwstr/>
      </vt:variant>
      <vt:variant>
        <vt:lpwstr>_Toc102466321</vt:lpwstr>
      </vt:variant>
      <vt:variant>
        <vt:i4>1507382</vt:i4>
      </vt:variant>
      <vt:variant>
        <vt:i4>92</vt:i4>
      </vt:variant>
      <vt:variant>
        <vt:i4>0</vt:i4>
      </vt:variant>
      <vt:variant>
        <vt:i4>5</vt:i4>
      </vt:variant>
      <vt:variant>
        <vt:lpwstr/>
      </vt:variant>
      <vt:variant>
        <vt:lpwstr>_Toc102466320</vt:lpwstr>
      </vt:variant>
      <vt:variant>
        <vt:i4>1310774</vt:i4>
      </vt:variant>
      <vt:variant>
        <vt:i4>86</vt:i4>
      </vt:variant>
      <vt:variant>
        <vt:i4>0</vt:i4>
      </vt:variant>
      <vt:variant>
        <vt:i4>5</vt:i4>
      </vt:variant>
      <vt:variant>
        <vt:lpwstr/>
      </vt:variant>
      <vt:variant>
        <vt:lpwstr>_Toc102466319</vt:lpwstr>
      </vt:variant>
      <vt:variant>
        <vt:i4>1310774</vt:i4>
      </vt:variant>
      <vt:variant>
        <vt:i4>80</vt:i4>
      </vt:variant>
      <vt:variant>
        <vt:i4>0</vt:i4>
      </vt:variant>
      <vt:variant>
        <vt:i4>5</vt:i4>
      </vt:variant>
      <vt:variant>
        <vt:lpwstr/>
      </vt:variant>
      <vt:variant>
        <vt:lpwstr>_Toc102466318</vt:lpwstr>
      </vt:variant>
      <vt:variant>
        <vt:i4>1310774</vt:i4>
      </vt:variant>
      <vt:variant>
        <vt:i4>74</vt:i4>
      </vt:variant>
      <vt:variant>
        <vt:i4>0</vt:i4>
      </vt:variant>
      <vt:variant>
        <vt:i4>5</vt:i4>
      </vt:variant>
      <vt:variant>
        <vt:lpwstr/>
      </vt:variant>
      <vt:variant>
        <vt:lpwstr>_Toc102466317</vt:lpwstr>
      </vt:variant>
      <vt:variant>
        <vt:i4>1310774</vt:i4>
      </vt:variant>
      <vt:variant>
        <vt:i4>68</vt:i4>
      </vt:variant>
      <vt:variant>
        <vt:i4>0</vt:i4>
      </vt:variant>
      <vt:variant>
        <vt:i4>5</vt:i4>
      </vt:variant>
      <vt:variant>
        <vt:lpwstr/>
      </vt:variant>
      <vt:variant>
        <vt:lpwstr>_Toc102466316</vt:lpwstr>
      </vt:variant>
      <vt:variant>
        <vt:i4>1310774</vt:i4>
      </vt:variant>
      <vt:variant>
        <vt:i4>62</vt:i4>
      </vt:variant>
      <vt:variant>
        <vt:i4>0</vt:i4>
      </vt:variant>
      <vt:variant>
        <vt:i4>5</vt:i4>
      </vt:variant>
      <vt:variant>
        <vt:lpwstr/>
      </vt:variant>
      <vt:variant>
        <vt:lpwstr>_Toc102466315</vt:lpwstr>
      </vt:variant>
      <vt:variant>
        <vt:i4>1310774</vt:i4>
      </vt:variant>
      <vt:variant>
        <vt:i4>56</vt:i4>
      </vt:variant>
      <vt:variant>
        <vt:i4>0</vt:i4>
      </vt:variant>
      <vt:variant>
        <vt:i4>5</vt:i4>
      </vt:variant>
      <vt:variant>
        <vt:lpwstr/>
      </vt:variant>
      <vt:variant>
        <vt:lpwstr>_Toc102466314</vt:lpwstr>
      </vt:variant>
      <vt:variant>
        <vt:i4>1310774</vt:i4>
      </vt:variant>
      <vt:variant>
        <vt:i4>50</vt:i4>
      </vt:variant>
      <vt:variant>
        <vt:i4>0</vt:i4>
      </vt:variant>
      <vt:variant>
        <vt:i4>5</vt:i4>
      </vt:variant>
      <vt:variant>
        <vt:lpwstr/>
      </vt:variant>
      <vt:variant>
        <vt:lpwstr>_Toc102466313</vt:lpwstr>
      </vt:variant>
      <vt:variant>
        <vt:i4>1310774</vt:i4>
      </vt:variant>
      <vt:variant>
        <vt:i4>44</vt:i4>
      </vt:variant>
      <vt:variant>
        <vt:i4>0</vt:i4>
      </vt:variant>
      <vt:variant>
        <vt:i4>5</vt:i4>
      </vt:variant>
      <vt:variant>
        <vt:lpwstr/>
      </vt:variant>
      <vt:variant>
        <vt:lpwstr>_Toc102466312</vt:lpwstr>
      </vt:variant>
      <vt:variant>
        <vt:i4>1310774</vt:i4>
      </vt:variant>
      <vt:variant>
        <vt:i4>38</vt:i4>
      </vt:variant>
      <vt:variant>
        <vt:i4>0</vt:i4>
      </vt:variant>
      <vt:variant>
        <vt:i4>5</vt:i4>
      </vt:variant>
      <vt:variant>
        <vt:lpwstr/>
      </vt:variant>
      <vt:variant>
        <vt:lpwstr>_Toc102466311</vt:lpwstr>
      </vt:variant>
      <vt:variant>
        <vt:i4>1310774</vt:i4>
      </vt:variant>
      <vt:variant>
        <vt:i4>32</vt:i4>
      </vt:variant>
      <vt:variant>
        <vt:i4>0</vt:i4>
      </vt:variant>
      <vt:variant>
        <vt:i4>5</vt:i4>
      </vt:variant>
      <vt:variant>
        <vt:lpwstr/>
      </vt:variant>
      <vt:variant>
        <vt:lpwstr>_Toc102466310</vt:lpwstr>
      </vt:variant>
      <vt:variant>
        <vt:i4>1376310</vt:i4>
      </vt:variant>
      <vt:variant>
        <vt:i4>26</vt:i4>
      </vt:variant>
      <vt:variant>
        <vt:i4>0</vt:i4>
      </vt:variant>
      <vt:variant>
        <vt:i4>5</vt:i4>
      </vt:variant>
      <vt:variant>
        <vt:lpwstr/>
      </vt:variant>
      <vt:variant>
        <vt:lpwstr>_Toc102466309</vt:lpwstr>
      </vt:variant>
      <vt:variant>
        <vt:i4>1376310</vt:i4>
      </vt:variant>
      <vt:variant>
        <vt:i4>20</vt:i4>
      </vt:variant>
      <vt:variant>
        <vt:i4>0</vt:i4>
      </vt:variant>
      <vt:variant>
        <vt:i4>5</vt:i4>
      </vt:variant>
      <vt:variant>
        <vt:lpwstr/>
      </vt:variant>
      <vt:variant>
        <vt:lpwstr>_Toc102466308</vt:lpwstr>
      </vt:variant>
      <vt:variant>
        <vt:i4>1376310</vt:i4>
      </vt:variant>
      <vt:variant>
        <vt:i4>14</vt:i4>
      </vt:variant>
      <vt:variant>
        <vt:i4>0</vt:i4>
      </vt:variant>
      <vt:variant>
        <vt:i4>5</vt:i4>
      </vt:variant>
      <vt:variant>
        <vt:lpwstr/>
      </vt:variant>
      <vt:variant>
        <vt:lpwstr>_Toc102466307</vt:lpwstr>
      </vt:variant>
      <vt:variant>
        <vt:i4>1376310</vt:i4>
      </vt:variant>
      <vt:variant>
        <vt:i4>8</vt:i4>
      </vt:variant>
      <vt:variant>
        <vt:i4>0</vt:i4>
      </vt:variant>
      <vt:variant>
        <vt:i4>5</vt:i4>
      </vt:variant>
      <vt:variant>
        <vt:lpwstr/>
      </vt:variant>
      <vt:variant>
        <vt:lpwstr>_Toc102466306</vt:lpwstr>
      </vt:variant>
      <vt:variant>
        <vt:i4>1376310</vt:i4>
      </vt:variant>
      <vt:variant>
        <vt:i4>2</vt:i4>
      </vt:variant>
      <vt:variant>
        <vt:i4>0</vt:i4>
      </vt:variant>
      <vt:variant>
        <vt:i4>5</vt:i4>
      </vt:variant>
      <vt:variant>
        <vt:lpwstr/>
      </vt:variant>
      <vt:variant>
        <vt:lpwstr>_Toc102466305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Μιχάλης Μυλωνάκης</cp:lastModifiedBy>
  <cp:revision>12</cp:revision>
  <cp:lastPrinted>2023-05-15T07:48:00Z</cp:lastPrinted>
  <dcterms:created xsi:type="dcterms:W3CDTF">2023-05-11T08:00:00Z</dcterms:created>
  <dcterms:modified xsi:type="dcterms:W3CDTF">2023-05-15T07:49:00Z</dcterms:modified>
</cp:coreProperties>
</file>